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C46A" w14:textId="77777777" w:rsidR="0034660B" w:rsidRPr="006606AF" w:rsidRDefault="0034660B" w:rsidP="006606AF">
      <w:pPr>
        <w:adjustRightInd/>
        <w:spacing w:line="324" w:lineRule="exact"/>
        <w:ind w:firstLineChars="3500" w:firstLine="8433"/>
        <w:jc w:val="right"/>
        <w:rPr>
          <w:rFonts w:hAnsi="Times New Roman" w:cs="Times New Roman"/>
          <w:b/>
        </w:rPr>
      </w:pPr>
      <w:r w:rsidRPr="006606AF">
        <w:rPr>
          <w:rFonts w:eastAsia="ＭＳ ゴシック" w:hAnsi="Times New Roman" w:cs="ＭＳ ゴシック" w:hint="eastAsia"/>
          <w:b/>
        </w:rPr>
        <w:t>様式１</w:t>
      </w:r>
    </w:p>
    <w:p w14:paraId="4423DB71" w14:textId="77777777" w:rsidR="0034660B" w:rsidRDefault="0034660B">
      <w:pPr>
        <w:adjustRightInd/>
        <w:spacing w:line="324" w:lineRule="exact"/>
        <w:rPr>
          <w:rFonts w:hAnsi="Times New Roman" w:cs="Times New Roman"/>
        </w:rPr>
      </w:pPr>
    </w:p>
    <w:p w14:paraId="2EA65C16" w14:textId="17D4163F" w:rsidR="0034660B" w:rsidRPr="001750B9" w:rsidRDefault="008918C2" w:rsidP="001750B9">
      <w:pPr>
        <w:adjustRightInd/>
        <w:spacing w:line="324" w:lineRule="exact"/>
        <w:jc w:val="center"/>
        <w:rPr>
          <w:rFonts w:eastAsia="ＭＳ ゴシック" w:hAnsi="Times New Roman" w:cs="ＭＳ ゴシック"/>
          <w:sz w:val="26"/>
          <w:szCs w:val="26"/>
        </w:rPr>
      </w:pPr>
      <w:r>
        <w:rPr>
          <w:rFonts w:ascii="ＭＳ ゴシック" w:eastAsia="ＭＳ ゴシック" w:hAnsi="ＭＳ ゴシック" w:cs="ＭＳ ゴシック" w:hint="eastAsia"/>
          <w:sz w:val="26"/>
          <w:szCs w:val="26"/>
        </w:rPr>
        <w:t>令和</w:t>
      </w:r>
      <w:del w:id="0" w:author="川本　浩之" w:date="2024-03-19T09:14:00Z">
        <w:r w:rsidR="004D1707" w:rsidDel="00F446C4">
          <w:rPr>
            <w:rFonts w:ascii="ＭＳ ゴシック" w:eastAsia="ＭＳ ゴシック" w:hAnsi="ＭＳ ゴシック" w:cs="ＭＳ ゴシック" w:hint="eastAsia"/>
            <w:sz w:val="26"/>
            <w:szCs w:val="26"/>
          </w:rPr>
          <w:delText>５</w:delText>
        </w:r>
      </w:del>
      <w:ins w:id="1" w:author="河原　菜々子 [2]" w:date="2026-03-16T11:16:00Z" w16du:dateUtc="2026-03-16T02:16:00Z">
        <w:r w:rsidR="00BE769B">
          <w:rPr>
            <w:rFonts w:ascii="ＭＳ ゴシック" w:eastAsia="ＭＳ ゴシック" w:hAnsi="ＭＳ ゴシック" w:cs="ＭＳ ゴシック" w:hint="eastAsia"/>
            <w:sz w:val="26"/>
            <w:szCs w:val="26"/>
          </w:rPr>
          <w:t>８</w:t>
        </w:r>
      </w:ins>
      <w:ins w:id="2" w:author="河原　菜々子" w:date="2025-02-28T16:54:00Z">
        <w:del w:id="3" w:author="河原　菜々子 [2]" w:date="2026-03-16T11:16:00Z" w16du:dateUtc="2026-03-16T02:16:00Z">
          <w:r w:rsidR="00ED3842" w:rsidDel="00BE769B">
            <w:rPr>
              <w:rFonts w:ascii="ＭＳ ゴシック" w:eastAsia="ＭＳ ゴシック" w:hAnsi="ＭＳ ゴシック" w:cs="ＭＳ ゴシック" w:hint="eastAsia"/>
              <w:sz w:val="26"/>
              <w:szCs w:val="26"/>
            </w:rPr>
            <w:delText>７</w:delText>
          </w:r>
        </w:del>
      </w:ins>
      <w:ins w:id="4" w:author="川本　浩之" w:date="2024-03-19T09:14:00Z">
        <w:del w:id="5" w:author="河原　菜々子" w:date="2025-02-28T16:53:00Z">
          <w:r w:rsidR="00F446C4" w:rsidDel="00ED3842">
            <w:rPr>
              <w:rFonts w:ascii="ＭＳ ゴシック" w:eastAsia="ＭＳ ゴシック" w:hAnsi="ＭＳ ゴシック" w:cs="ＭＳ ゴシック" w:hint="eastAsia"/>
              <w:sz w:val="26"/>
              <w:szCs w:val="26"/>
            </w:rPr>
            <w:delText>６</w:delText>
          </w:r>
        </w:del>
      </w:ins>
      <w:r w:rsidR="00BB032E">
        <w:rPr>
          <w:rFonts w:ascii="ＭＳ ゴシック" w:eastAsia="ＭＳ ゴシック" w:hAnsi="ＭＳ ゴシック" w:cs="ＭＳ ゴシック" w:hint="eastAsia"/>
          <w:sz w:val="26"/>
          <w:szCs w:val="26"/>
        </w:rPr>
        <w:t>年度</w:t>
      </w:r>
      <w:del w:id="6" w:author="河原　菜々子" w:date="2025-02-28T16:54:00Z">
        <w:r w:rsidR="001633D4" w:rsidDel="00ED3842">
          <w:rPr>
            <w:rFonts w:ascii="ＭＳ ゴシック" w:eastAsia="ＭＳ ゴシック" w:hAnsi="ＭＳ ゴシック" w:cs="ＭＳ ゴシック" w:hint="eastAsia"/>
            <w:sz w:val="26"/>
            <w:szCs w:val="26"/>
          </w:rPr>
          <w:delText xml:space="preserve">　</w:delText>
        </w:r>
      </w:del>
      <w:r w:rsidR="001633D4">
        <w:rPr>
          <w:rFonts w:ascii="ＭＳ ゴシック" w:eastAsia="ＭＳ ゴシック" w:hAnsi="ＭＳ ゴシック" w:cs="ＭＳ ゴシック" w:hint="eastAsia"/>
          <w:sz w:val="26"/>
          <w:szCs w:val="26"/>
        </w:rPr>
        <w:t>障害者雇用職場リーダー養成講座実施業務</w:t>
      </w:r>
      <w:r w:rsidR="00BB54CB" w:rsidRPr="0032127F">
        <w:rPr>
          <w:rFonts w:eastAsia="ＭＳ ゴシック" w:hAnsi="Times New Roman" w:cs="ＭＳ ゴシック" w:hint="eastAsia"/>
          <w:sz w:val="26"/>
          <w:szCs w:val="26"/>
        </w:rPr>
        <w:t>に係る提案</w:t>
      </w:r>
      <w:r w:rsidR="0034660B" w:rsidRPr="0032127F">
        <w:rPr>
          <w:rFonts w:eastAsia="ＭＳ ゴシック" w:hAnsi="Times New Roman" w:cs="ＭＳ ゴシック" w:hint="eastAsia"/>
          <w:sz w:val="26"/>
          <w:szCs w:val="26"/>
        </w:rPr>
        <w:t>書</w:t>
      </w:r>
    </w:p>
    <w:p w14:paraId="3F279042" w14:textId="77777777" w:rsidR="0034660B" w:rsidRPr="00BB032E" w:rsidRDefault="0034660B">
      <w:pPr>
        <w:adjustRightInd/>
        <w:spacing w:line="324" w:lineRule="exact"/>
        <w:rPr>
          <w:rFonts w:hAnsi="Times New Roman" w:cs="Times New Roman"/>
        </w:rPr>
      </w:pPr>
    </w:p>
    <w:p w14:paraId="6BD60CC4" w14:textId="0C0458FE" w:rsidR="0034660B" w:rsidRDefault="00BB032E">
      <w:pPr>
        <w:wordWrap w:val="0"/>
        <w:adjustRightInd/>
        <w:spacing w:line="324" w:lineRule="exact"/>
        <w:jc w:val="right"/>
        <w:rPr>
          <w:rFonts w:hAnsi="Times New Roman" w:cs="Times New Roman"/>
        </w:rPr>
      </w:pPr>
      <w:r>
        <w:rPr>
          <w:rFonts w:hint="eastAsia"/>
        </w:rPr>
        <w:t>令和</w:t>
      </w:r>
      <w:ins w:id="7" w:author="河原　菜々子 [2]" w:date="2026-03-16T11:16:00Z" w16du:dateUtc="2026-03-16T02:16:00Z">
        <w:r w:rsidR="00BE769B">
          <w:rPr>
            <w:rFonts w:hint="eastAsia"/>
          </w:rPr>
          <w:t>８</w:t>
        </w:r>
      </w:ins>
      <w:del w:id="8" w:author="河原　菜々子 [2]" w:date="2026-03-16T11:15:00Z" w16du:dateUtc="2026-03-16T02:15:00Z">
        <w:r w:rsidR="00EE19F1" w:rsidDel="00BE769B">
          <w:rPr>
            <w:rFonts w:hint="eastAsia"/>
          </w:rPr>
          <w:delText xml:space="preserve"> 　</w:delText>
        </w:r>
      </w:del>
      <w:r w:rsidR="0073570E">
        <w:rPr>
          <w:rFonts w:hint="eastAsia"/>
        </w:rPr>
        <w:t>年</w:t>
      </w:r>
      <w:del w:id="9" w:author="河原　菜々子 [2]" w:date="2026-03-16T11:16:00Z" w16du:dateUtc="2026-03-16T02:16:00Z">
        <w:r w:rsidDel="00BE769B">
          <w:rPr>
            <w:rFonts w:hint="eastAsia"/>
          </w:rPr>
          <w:delText xml:space="preserve"> </w:delText>
        </w:r>
      </w:del>
      <w:r w:rsidR="00EE19F1">
        <w:rPr>
          <w:rFonts w:hint="eastAsia"/>
        </w:rPr>
        <w:t xml:space="preserve">　</w:t>
      </w:r>
      <w:r w:rsidR="0034660B">
        <w:rPr>
          <w:rFonts w:hint="eastAsia"/>
        </w:rPr>
        <w:t>月</w:t>
      </w:r>
      <w:ins w:id="10" w:author="河原　菜々子 [2]" w:date="2026-03-16T11:16:00Z" w16du:dateUtc="2026-03-16T02:16:00Z">
        <w:r w:rsidR="00BE769B">
          <w:rPr>
            <w:rFonts w:hint="eastAsia"/>
          </w:rPr>
          <w:t xml:space="preserve">　</w:t>
        </w:r>
      </w:ins>
      <w:del w:id="11" w:author="河原　菜々子 [2]" w:date="2026-03-16T11:16:00Z" w16du:dateUtc="2026-03-16T02:16:00Z">
        <w:r w:rsidR="00EE19F1" w:rsidDel="00BE769B">
          <w:rPr>
            <w:rFonts w:hint="eastAsia"/>
          </w:rPr>
          <w:delText xml:space="preserve"> </w:delText>
        </w:r>
      </w:del>
      <w:r w:rsidR="0034660B">
        <w:rPr>
          <w:rFonts w:hint="eastAsia"/>
        </w:rPr>
        <w:t xml:space="preserve">　日　</w:t>
      </w:r>
    </w:p>
    <w:p w14:paraId="0DB49E69" w14:textId="77777777" w:rsidR="0034660B" w:rsidRDefault="0034660B">
      <w:pPr>
        <w:adjustRightInd/>
        <w:spacing w:line="324" w:lineRule="exact"/>
        <w:rPr>
          <w:rFonts w:hAnsi="Times New Roman" w:cs="Times New Roman"/>
        </w:rPr>
      </w:pPr>
    </w:p>
    <w:p w14:paraId="652DE880" w14:textId="77777777" w:rsidR="0034660B" w:rsidRDefault="0034660B">
      <w:pPr>
        <w:adjustRightInd/>
        <w:spacing w:line="324" w:lineRule="exact"/>
        <w:rPr>
          <w:rFonts w:hAnsi="Times New Roman" w:cs="Times New Roman"/>
        </w:rPr>
      </w:pPr>
    </w:p>
    <w:p w14:paraId="2D3D65D8" w14:textId="77777777" w:rsidR="0034660B" w:rsidRDefault="0034660B">
      <w:pPr>
        <w:adjustRightInd/>
        <w:spacing w:line="324" w:lineRule="exact"/>
        <w:rPr>
          <w:rFonts w:hAnsi="Times New Roman" w:cs="Times New Roman"/>
        </w:rPr>
      </w:pPr>
      <w:r>
        <w:rPr>
          <w:rFonts w:hint="eastAsia"/>
        </w:rPr>
        <w:t xml:space="preserve">　山口</w:t>
      </w:r>
      <w:r w:rsidR="009A0EAE">
        <w:rPr>
          <w:rFonts w:hint="eastAsia"/>
        </w:rPr>
        <w:t>県知事　村</w:t>
      </w:r>
      <w:r w:rsidR="00BB032E">
        <w:rPr>
          <w:rFonts w:hint="eastAsia"/>
        </w:rPr>
        <w:t xml:space="preserve"> </w:t>
      </w:r>
      <w:r w:rsidR="009A0EAE">
        <w:rPr>
          <w:rFonts w:hint="eastAsia"/>
        </w:rPr>
        <w:t>岡</w:t>
      </w:r>
      <w:r w:rsidR="00BB032E">
        <w:rPr>
          <w:rFonts w:hint="eastAsia"/>
        </w:rPr>
        <w:t xml:space="preserve">　</w:t>
      </w:r>
      <w:r w:rsidR="009A0EAE">
        <w:rPr>
          <w:rFonts w:hint="eastAsia"/>
        </w:rPr>
        <w:t>嗣</w:t>
      </w:r>
      <w:r w:rsidR="00BB032E">
        <w:rPr>
          <w:rFonts w:hint="eastAsia"/>
        </w:rPr>
        <w:t xml:space="preserve"> </w:t>
      </w:r>
      <w:r w:rsidR="009A0EAE">
        <w:rPr>
          <w:rFonts w:hint="eastAsia"/>
        </w:rPr>
        <w:t>政</w:t>
      </w:r>
      <w:r w:rsidR="00BB032E">
        <w:rPr>
          <w:rFonts w:hint="eastAsia"/>
        </w:rPr>
        <w:t xml:space="preserve"> </w:t>
      </w:r>
      <w:r w:rsidR="009A0EAE">
        <w:rPr>
          <w:rFonts w:hint="eastAsia"/>
        </w:rPr>
        <w:t xml:space="preserve">　</w:t>
      </w:r>
      <w:r>
        <w:rPr>
          <w:rFonts w:hint="eastAsia"/>
        </w:rPr>
        <w:t>様</w:t>
      </w:r>
    </w:p>
    <w:p w14:paraId="2778E62A" w14:textId="77777777" w:rsidR="0034660B" w:rsidRDefault="0034660B">
      <w:pPr>
        <w:adjustRightInd/>
        <w:spacing w:line="324" w:lineRule="exact"/>
        <w:rPr>
          <w:rFonts w:hAnsi="Times New Roman" w:cs="Times New Roman"/>
        </w:rPr>
      </w:pPr>
    </w:p>
    <w:p w14:paraId="642292CD" w14:textId="77777777" w:rsidR="0034660B" w:rsidRDefault="0034660B">
      <w:pPr>
        <w:adjustRightInd/>
        <w:spacing w:line="324" w:lineRule="exact"/>
        <w:rPr>
          <w:rFonts w:hAnsi="Times New Roman" w:cs="Times New Roman"/>
        </w:rPr>
      </w:pPr>
    </w:p>
    <w:p w14:paraId="1D66AF7F" w14:textId="77777777" w:rsidR="0034660B" w:rsidRDefault="0034660B">
      <w:pPr>
        <w:adjustRightInd/>
        <w:spacing w:line="324"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郵便番号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郵便番号</w:t>
      </w:r>
      <w:r>
        <w:rPr>
          <w:rFonts w:hAnsi="Times New Roman" w:cs="Times New Roman"/>
          <w:color w:val="auto"/>
        </w:rPr>
        <w:fldChar w:fldCharType="end"/>
      </w:r>
      <w:r>
        <w:rPr>
          <w:rFonts w:hint="eastAsia"/>
        </w:rPr>
        <w:t xml:space="preserve">　　〒　　　－</w:t>
      </w:r>
    </w:p>
    <w:p w14:paraId="076759A1" w14:textId="77777777" w:rsidR="0034660B" w:rsidRDefault="0034660B">
      <w:pPr>
        <w:adjustRightInd/>
        <w:spacing w:line="324" w:lineRule="exact"/>
        <w:rPr>
          <w:rFonts w:hAnsi="Times New Roman" w:cs="Times New Roman"/>
        </w:rPr>
      </w:pPr>
    </w:p>
    <w:p w14:paraId="22E63BB3" w14:textId="77777777" w:rsidR="0034660B" w:rsidRDefault="0034660B">
      <w:pPr>
        <w:adjustRightInd/>
        <w:spacing w:line="324" w:lineRule="exact"/>
        <w:rPr>
          <w:rFonts w:hAnsi="Times New Roman" w:cs="Times New Roman"/>
        </w:rPr>
      </w:pPr>
      <w:r>
        <w:rPr>
          <w:rFonts w:hint="eastAsia"/>
        </w:rPr>
        <w:t xml:space="preserve">　　　　　　　　　　　　応　募　者　　　</w:t>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所在地</w:t>
      </w:r>
      <w:r>
        <w:rPr>
          <w:rFonts w:hAnsi="Times New Roman" w:cs="Times New Roman"/>
          <w:color w:val="auto"/>
        </w:rPr>
        <w:fldChar w:fldCharType="end"/>
      </w:r>
    </w:p>
    <w:p w14:paraId="758CFD11" w14:textId="77777777" w:rsidR="0034660B" w:rsidRDefault="0034660B">
      <w:pPr>
        <w:adjustRightInd/>
        <w:spacing w:line="324" w:lineRule="exact"/>
        <w:rPr>
          <w:rFonts w:hAnsi="Times New Roman" w:cs="Times New Roman"/>
        </w:rPr>
      </w:pPr>
    </w:p>
    <w:p w14:paraId="3CD57A79" w14:textId="77777777" w:rsidR="0034660B" w:rsidRDefault="0034660B">
      <w:pPr>
        <w:adjustRightInd/>
        <w:spacing w:line="324" w:lineRule="exact"/>
        <w:rPr>
          <w:rFonts w:hAnsi="Times New Roman" w:cs="Times New Roman"/>
        </w:rPr>
      </w:pPr>
      <w:r>
        <w:rPr>
          <w:rFonts w:hint="eastAsia"/>
        </w:rPr>
        <w:t xml:space="preserve">　　　　　　　　　　　　　　　　　　　　名　　　　称</w:t>
      </w:r>
    </w:p>
    <w:p w14:paraId="64C85330" w14:textId="77777777" w:rsidR="0034660B" w:rsidRDefault="0034660B">
      <w:pPr>
        <w:adjustRightInd/>
        <w:spacing w:line="324" w:lineRule="exact"/>
        <w:rPr>
          <w:rFonts w:hAnsi="Times New Roman" w:cs="Times New Roman"/>
        </w:rPr>
      </w:pPr>
    </w:p>
    <w:p w14:paraId="742C5378" w14:textId="77777777" w:rsidR="0034660B" w:rsidRDefault="0034660B">
      <w:pPr>
        <w:adjustRightInd/>
        <w:spacing w:line="324" w:lineRule="exact"/>
        <w:rPr>
          <w:rFonts w:hAnsi="Times New Roman" w:cs="Times New Roman"/>
        </w:rPr>
      </w:pPr>
      <w:r>
        <w:rPr>
          <w:rFonts w:hint="eastAsia"/>
        </w:rPr>
        <w:t xml:space="preserve">　　　　　　　　　　　　　　　　　　　　代表者の氏名</w:t>
      </w:r>
    </w:p>
    <w:p w14:paraId="638B062C" w14:textId="77777777" w:rsidR="0034660B" w:rsidRDefault="0034660B">
      <w:pPr>
        <w:adjustRightInd/>
        <w:spacing w:line="324" w:lineRule="exact"/>
        <w:rPr>
          <w:rFonts w:hAnsi="Times New Roman" w:cs="Times New Roman"/>
        </w:rPr>
      </w:pPr>
    </w:p>
    <w:p w14:paraId="6778AF42" w14:textId="77777777" w:rsidR="0034660B" w:rsidRDefault="0034660B">
      <w:pPr>
        <w:adjustRightInd/>
        <w:spacing w:line="324" w:lineRule="exact"/>
        <w:rPr>
          <w:rFonts w:hAnsi="Times New Roman" w:cs="Times New Roman"/>
        </w:rPr>
      </w:pPr>
      <w:r>
        <w:rPr>
          <w:rFonts w:hint="eastAsia"/>
        </w:rPr>
        <w:t xml:space="preserve">　　　　　　　　　　　　　　　　　　　　担当者の氏名</w:t>
      </w:r>
    </w:p>
    <w:p w14:paraId="1BE858B0" w14:textId="77777777" w:rsidR="0034660B" w:rsidRDefault="0034660B">
      <w:pPr>
        <w:adjustRightInd/>
        <w:spacing w:line="324" w:lineRule="exact"/>
        <w:rPr>
          <w:rFonts w:hAnsi="Times New Roman" w:cs="Times New Roman"/>
        </w:rPr>
      </w:pPr>
    </w:p>
    <w:p w14:paraId="3B9F0605" w14:textId="77777777" w:rsidR="0034660B" w:rsidRDefault="0034660B">
      <w:pPr>
        <w:adjustRightInd/>
        <w:spacing w:line="324"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p w14:paraId="5EB6BC7D" w14:textId="77777777" w:rsidR="0034660B" w:rsidRDefault="0034660B">
      <w:pPr>
        <w:adjustRightInd/>
        <w:spacing w:line="324" w:lineRule="exact"/>
        <w:rPr>
          <w:rFonts w:hAnsi="Times New Roman" w:cs="Times New Roman"/>
        </w:rPr>
      </w:pPr>
    </w:p>
    <w:p w14:paraId="2369FCFA" w14:textId="77777777" w:rsidR="0034660B" w:rsidRDefault="0034660B">
      <w:pPr>
        <w:adjustRightInd/>
        <w:spacing w:line="324" w:lineRule="exact"/>
        <w:rPr>
          <w:rFonts w:hAnsi="Times New Roman" w:cs="Times New Roman"/>
        </w:rPr>
      </w:pPr>
    </w:p>
    <w:p w14:paraId="341AB613" w14:textId="77777777" w:rsidR="0034660B" w:rsidRDefault="0034660B">
      <w:pPr>
        <w:adjustRightInd/>
        <w:spacing w:line="324" w:lineRule="exact"/>
        <w:rPr>
          <w:rFonts w:hAnsi="Times New Roman" w:cs="Times New Roman"/>
        </w:rPr>
      </w:pPr>
      <w:r>
        <w:rPr>
          <w:rFonts w:hint="eastAsia"/>
        </w:rPr>
        <w:t xml:space="preserve">　標記事業について、下記のとおり、関係書類を添えて応募します。</w:t>
      </w:r>
    </w:p>
    <w:p w14:paraId="7FC7B3AA" w14:textId="77777777" w:rsidR="0034660B" w:rsidRDefault="0034660B">
      <w:pPr>
        <w:adjustRightInd/>
        <w:spacing w:line="324" w:lineRule="exact"/>
        <w:rPr>
          <w:rFonts w:hAnsi="Times New Roman" w:cs="Times New Roman"/>
        </w:rPr>
      </w:pPr>
    </w:p>
    <w:p w14:paraId="2B448CE0" w14:textId="77777777" w:rsidR="0034660B" w:rsidRDefault="0034660B">
      <w:pPr>
        <w:adjustRightInd/>
        <w:spacing w:line="324" w:lineRule="exact"/>
        <w:jc w:val="center"/>
        <w:rPr>
          <w:rFonts w:hAnsi="Times New Roman" w:cs="Times New Roman"/>
        </w:rPr>
      </w:pPr>
      <w:r>
        <w:rPr>
          <w:rFonts w:hint="eastAsia"/>
        </w:rPr>
        <w:t>記</w:t>
      </w:r>
    </w:p>
    <w:p w14:paraId="7FDD3A9F" w14:textId="77777777" w:rsidR="0034660B" w:rsidRDefault="0034660B">
      <w:pPr>
        <w:adjustRightInd/>
        <w:spacing w:line="324" w:lineRule="exact"/>
        <w:rPr>
          <w:rFonts w:hAnsi="Times New Roman" w:cs="Times New Roman"/>
        </w:rPr>
      </w:pPr>
    </w:p>
    <w:p w14:paraId="651EF061" w14:textId="77777777" w:rsidR="009A0EAE" w:rsidRPr="009A0EAE" w:rsidDel="00ED3842" w:rsidRDefault="00BB54CB" w:rsidP="009671A7">
      <w:pPr>
        <w:adjustRightInd/>
        <w:spacing w:line="360" w:lineRule="exact"/>
        <w:rPr>
          <w:del w:id="12" w:author="河原　菜々子" w:date="2025-02-28T16:54:00Z"/>
          <w:rFonts w:hAnsi="Times New Roman"/>
        </w:rPr>
      </w:pPr>
      <w:r>
        <w:rPr>
          <w:rFonts w:hAnsi="Times New Roman" w:hint="eastAsia"/>
        </w:rPr>
        <w:t xml:space="preserve">　１　提案</w:t>
      </w:r>
      <w:r w:rsidR="0034660B">
        <w:rPr>
          <w:rFonts w:hAnsi="Times New Roman" w:hint="eastAsia"/>
        </w:rPr>
        <w:t>書</w:t>
      </w:r>
      <w:r w:rsidR="005B0AFA">
        <w:rPr>
          <w:rFonts w:hAnsi="Times New Roman" w:hint="eastAsia"/>
        </w:rPr>
        <w:t>（</w:t>
      </w:r>
      <w:r w:rsidR="001633D4">
        <w:rPr>
          <w:rFonts w:hAnsi="Times New Roman" w:hint="eastAsia"/>
        </w:rPr>
        <w:t>任意様式</w:t>
      </w:r>
      <w:r w:rsidR="005B0AFA">
        <w:rPr>
          <w:rFonts w:hAnsi="Times New Roman" w:hint="eastAsia"/>
        </w:rPr>
        <w:t>）</w:t>
      </w:r>
    </w:p>
    <w:p w14:paraId="6EF89493" w14:textId="77777777" w:rsidR="009A0EAE" w:rsidRDefault="0034660B" w:rsidP="009671A7">
      <w:pPr>
        <w:adjustRightInd/>
        <w:spacing w:line="360" w:lineRule="exact"/>
        <w:rPr>
          <w:rFonts w:hAnsi="Times New Roman"/>
        </w:rPr>
      </w:pPr>
      <w:del w:id="13" w:author="河原　菜々子" w:date="2025-02-28T16:54:00Z">
        <w:r w:rsidDel="00ED3842">
          <w:rPr>
            <w:rFonts w:hAnsi="Times New Roman" w:hint="eastAsia"/>
          </w:rPr>
          <w:delText xml:space="preserve">　２　</w:delText>
        </w:r>
        <w:r w:rsidR="001633D4" w:rsidDel="00ED3842">
          <w:rPr>
            <w:rFonts w:hAnsi="Times New Roman" w:hint="eastAsia"/>
          </w:rPr>
          <w:delText>見積</w:delText>
        </w:r>
        <w:r w:rsidR="009A0EAE" w:rsidDel="00ED3842">
          <w:rPr>
            <w:rFonts w:hAnsi="Times New Roman" w:hint="eastAsia"/>
          </w:rPr>
          <w:delText>書（</w:delText>
        </w:r>
        <w:r w:rsidR="001633D4" w:rsidDel="00ED3842">
          <w:rPr>
            <w:rFonts w:hAnsi="Times New Roman" w:hint="eastAsia"/>
          </w:rPr>
          <w:delText>任意様式・積算内訳の分かるもの</w:delText>
        </w:r>
        <w:r w:rsidR="009A0EAE" w:rsidDel="00ED3842">
          <w:rPr>
            <w:rFonts w:hAnsi="Times New Roman" w:hint="eastAsia"/>
          </w:rPr>
          <w:delText>）</w:delText>
        </w:r>
      </w:del>
    </w:p>
    <w:p w14:paraId="5168B55A" w14:textId="77777777" w:rsidR="0034660B" w:rsidRDefault="00ED3842" w:rsidP="009671A7">
      <w:pPr>
        <w:adjustRightInd/>
        <w:spacing w:line="360" w:lineRule="exact"/>
        <w:ind w:firstLineChars="100" w:firstLine="240"/>
        <w:rPr>
          <w:rFonts w:hAnsi="Times New Roman"/>
        </w:rPr>
      </w:pPr>
      <w:ins w:id="14" w:author="河原　菜々子" w:date="2025-02-28T16:54:00Z">
        <w:r>
          <w:rPr>
            <w:rFonts w:hAnsi="Times New Roman" w:hint="eastAsia"/>
          </w:rPr>
          <w:t>２</w:t>
        </w:r>
      </w:ins>
      <w:del w:id="15" w:author="河原　菜々子" w:date="2025-02-28T16:54:00Z">
        <w:r w:rsidR="00F52BFE" w:rsidDel="00ED3842">
          <w:rPr>
            <w:rFonts w:hAnsi="Times New Roman" w:hint="eastAsia"/>
          </w:rPr>
          <w:delText>３</w:delText>
        </w:r>
      </w:del>
      <w:r w:rsidR="0034660B">
        <w:rPr>
          <w:rFonts w:hAnsi="Times New Roman" w:hint="eastAsia"/>
        </w:rPr>
        <w:t xml:space="preserve">　</w:t>
      </w:r>
      <w:r w:rsidR="009A0EAE">
        <w:rPr>
          <w:rFonts w:hAnsi="Times New Roman" w:hint="eastAsia"/>
        </w:rPr>
        <w:t>運営管理体制書（様式</w:t>
      </w:r>
      <w:r w:rsidR="001633D4">
        <w:rPr>
          <w:rFonts w:hAnsi="Times New Roman" w:hint="eastAsia"/>
        </w:rPr>
        <w:t>２</w:t>
      </w:r>
      <w:r w:rsidR="009A0EAE">
        <w:rPr>
          <w:rFonts w:hAnsi="Times New Roman" w:hint="eastAsia"/>
        </w:rPr>
        <w:t>）</w:t>
      </w:r>
    </w:p>
    <w:p w14:paraId="3902118A" w14:textId="77777777" w:rsidR="007B1BD2" w:rsidRDefault="00ED3842" w:rsidP="009671A7">
      <w:pPr>
        <w:adjustRightInd/>
        <w:spacing w:line="360" w:lineRule="exact"/>
        <w:ind w:firstLineChars="100" w:firstLine="240"/>
        <w:rPr>
          <w:rFonts w:hAnsi="Times New Roman" w:cs="Times New Roman"/>
        </w:rPr>
      </w:pPr>
      <w:ins w:id="16" w:author="河原　菜々子" w:date="2025-02-28T16:54:00Z">
        <w:r>
          <w:rPr>
            <w:rFonts w:hAnsi="Times New Roman" w:hint="eastAsia"/>
          </w:rPr>
          <w:t>３</w:t>
        </w:r>
      </w:ins>
      <w:del w:id="17" w:author="河原　菜々子" w:date="2025-02-28T16:54:00Z">
        <w:r w:rsidR="007B1BD2" w:rsidDel="00ED3842">
          <w:rPr>
            <w:rFonts w:hAnsi="Times New Roman" w:hint="eastAsia"/>
          </w:rPr>
          <w:delText>４</w:delText>
        </w:r>
      </w:del>
      <w:r w:rsidR="007B1BD2">
        <w:rPr>
          <w:rFonts w:hAnsi="Times New Roman" w:hint="eastAsia"/>
        </w:rPr>
        <w:t xml:space="preserve">　類似・関連事業実績</w:t>
      </w:r>
      <w:r w:rsidR="004B4897">
        <w:rPr>
          <w:rFonts w:hAnsi="Times New Roman" w:hint="eastAsia"/>
        </w:rPr>
        <w:t>書</w:t>
      </w:r>
      <w:r w:rsidR="007B1BD2">
        <w:rPr>
          <w:rFonts w:hAnsi="Times New Roman" w:hint="eastAsia"/>
        </w:rPr>
        <w:t>（様式</w:t>
      </w:r>
      <w:r w:rsidR="001633D4">
        <w:rPr>
          <w:rFonts w:hAnsi="Times New Roman" w:hint="eastAsia"/>
        </w:rPr>
        <w:t>３</w:t>
      </w:r>
      <w:r w:rsidR="007B1BD2">
        <w:rPr>
          <w:rFonts w:hAnsi="Times New Roman" w:hint="eastAsia"/>
        </w:rPr>
        <w:t>）</w:t>
      </w:r>
    </w:p>
    <w:p w14:paraId="1F67BECA" w14:textId="77777777" w:rsidR="00FD1BB4" w:rsidRDefault="006606AF" w:rsidP="00FD1BB4">
      <w:pPr>
        <w:adjustRightInd/>
        <w:spacing w:line="360" w:lineRule="exact"/>
        <w:rPr>
          <w:ins w:id="18" w:author="河原　菜々子" w:date="2025-02-28T16:54:00Z"/>
          <w:rFonts w:hAnsi="Times New Roman"/>
        </w:rPr>
      </w:pPr>
      <w:r>
        <w:rPr>
          <w:rFonts w:hAnsi="Times New Roman" w:hint="eastAsia"/>
        </w:rPr>
        <w:t xml:space="preserve">　</w:t>
      </w:r>
      <w:ins w:id="19" w:author="河原　菜々子" w:date="2025-02-28T16:54:00Z">
        <w:r w:rsidR="00ED3842">
          <w:rPr>
            <w:rFonts w:hAnsi="Times New Roman" w:hint="eastAsia"/>
          </w:rPr>
          <w:t>４</w:t>
        </w:r>
      </w:ins>
      <w:del w:id="20" w:author="河原　菜々子" w:date="2025-02-28T16:54:00Z">
        <w:r w:rsidDel="00ED3842">
          <w:rPr>
            <w:rFonts w:hAnsi="Times New Roman" w:hint="eastAsia"/>
          </w:rPr>
          <w:delText>５</w:delText>
        </w:r>
      </w:del>
      <w:r>
        <w:rPr>
          <w:rFonts w:hAnsi="Times New Roman" w:hint="eastAsia"/>
        </w:rPr>
        <w:t xml:space="preserve">　使用予定教材等（様式</w:t>
      </w:r>
      <w:r w:rsidR="001633D4">
        <w:rPr>
          <w:rFonts w:hAnsi="Times New Roman" w:hint="eastAsia"/>
        </w:rPr>
        <w:t>４</w:t>
      </w:r>
      <w:r w:rsidR="00FD1BB4" w:rsidRPr="00FD1BB4">
        <w:rPr>
          <w:rFonts w:hAnsi="Times New Roman" w:hint="eastAsia"/>
        </w:rPr>
        <w:t>）</w:t>
      </w:r>
    </w:p>
    <w:p w14:paraId="6A0F152F" w14:textId="77777777" w:rsidR="00ED3842" w:rsidDel="00ED3842" w:rsidRDefault="00ED3842" w:rsidP="009671A7">
      <w:pPr>
        <w:adjustRightInd/>
        <w:spacing w:line="360" w:lineRule="exact"/>
        <w:rPr>
          <w:del w:id="21" w:author="河原　菜々子" w:date="2025-02-28T16:54:00Z"/>
          <w:rFonts w:hAnsi="Times New Roman"/>
        </w:rPr>
      </w:pPr>
      <w:ins w:id="22" w:author="河原　菜々子" w:date="2025-02-28T16:54:00Z">
        <w:r>
          <w:rPr>
            <w:rFonts w:hAnsi="Times New Roman" w:hint="eastAsia"/>
          </w:rPr>
          <w:t>５　参考見積書（任意様式・積算内訳の分かるもの）</w:t>
        </w:r>
      </w:ins>
    </w:p>
    <w:p w14:paraId="5FACA90E" w14:textId="77777777" w:rsidR="00ED3842" w:rsidRPr="00ED3842" w:rsidRDefault="00ED3842">
      <w:pPr>
        <w:adjustRightInd/>
        <w:spacing w:line="360" w:lineRule="exact"/>
        <w:ind w:firstLineChars="100" w:firstLine="240"/>
        <w:rPr>
          <w:ins w:id="23" w:author="河原　菜々子" w:date="2025-02-28T16:54:00Z"/>
          <w:rFonts w:hAnsi="Times New Roman"/>
        </w:rPr>
        <w:pPrChange w:id="24" w:author="河原　菜々子" w:date="2025-02-28T16:54:00Z">
          <w:pPr>
            <w:adjustRightInd/>
            <w:spacing w:line="360" w:lineRule="exact"/>
          </w:pPr>
        </w:pPrChange>
      </w:pPr>
    </w:p>
    <w:p w14:paraId="7DDE5706" w14:textId="77777777" w:rsidR="001750B9" w:rsidRDefault="001750B9" w:rsidP="009671A7">
      <w:pPr>
        <w:adjustRightInd/>
        <w:spacing w:line="360" w:lineRule="exact"/>
        <w:rPr>
          <w:rFonts w:hAnsi="Times New Roman"/>
        </w:rPr>
      </w:pPr>
      <w:r>
        <w:rPr>
          <w:rFonts w:hAnsi="Times New Roman" w:hint="eastAsia"/>
        </w:rPr>
        <w:t xml:space="preserve">　</w:t>
      </w:r>
      <w:r w:rsidR="006606AF">
        <w:rPr>
          <w:rFonts w:hAnsi="Times New Roman" w:hint="eastAsia"/>
        </w:rPr>
        <w:t>６</w:t>
      </w:r>
      <w:r>
        <w:rPr>
          <w:rFonts w:hAnsi="Times New Roman" w:hint="eastAsia"/>
        </w:rPr>
        <w:t xml:space="preserve">　応募者の概要がわかるもの</w:t>
      </w:r>
    </w:p>
    <w:p w14:paraId="55BD7252" w14:textId="77777777" w:rsidR="00F324AE" w:rsidRPr="00F324AE" w:rsidDel="00ED3842" w:rsidRDefault="00FD1BB4">
      <w:pPr>
        <w:adjustRightInd/>
        <w:spacing w:line="360" w:lineRule="exact"/>
        <w:rPr>
          <w:del w:id="25" w:author="河原　菜々子" w:date="2025-02-28T16:54:00Z"/>
          <w:rFonts w:hAnsi="Times New Roman"/>
        </w:rPr>
      </w:pPr>
      <w:r>
        <w:rPr>
          <w:rFonts w:hAnsi="Times New Roman" w:hint="eastAsia"/>
        </w:rPr>
        <w:t xml:space="preserve">　</w:t>
      </w:r>
      <w:del w:id="26" w:author="河原　菜々子" w:date="2025-02-28T16:54:00Z">
        <w:r w:rsidR="006606AF" w:rsidDel="00ED3842">
          <w:rPr>
            <w:rFonts w:hAnsi="Times New Roman" w:hint="eastAsia"/>
          </w:rPr>
          <w:delText>７</w:delText>
        </w:r>
        <w:r w:rsidR="009671A7" w:rsidDel="00ED3842">
          <w:rPr>
            <w:rFonts w:hAnsi="Times New Roman" w:hint="eastAsia"/>
          </w:rPr>
          <w:delText xml:space="preserve">　</w:delText>
        </w:r>
        <w:r w:rsidR="00FC0D96" w:rsidDel="00ED3842">
          <w:rPr>
            <w:rFonts w:hAnsi="Times New Roman" w:hint="eastAsia"/>
          </w:rPr>
          <w:delText>添付書類</w:delText>
        </w:r>
      </w:del>
    </w:p>
    <w:p w14:paraId="5FD7986B" w14:textId="77777777" w:rsidR="0034660B" w:rsidDel="00ED3842" w:rsidRDefault="0034660B">
      <w:pPr>
        <w:adjustRightInd/>
        <w:spacing w:line="360" w:lineRule="exact"/>
        <w:rPr>
          <w:del w:id="27" w:author="河原　菜々子" w:date="2025-02-28T16:54:00Z"/>
          <w:rFonts w:hAnsi="Times New Roman" w:cs="Times New Roman"/>
        </w:rPr>
      </w:pPr>
      <w:del w:id="28" w:author="河原　菜々子" w:date="2025-02-28T16:54:00Z">
        <w:r w:rsidDel="00ED3842">
          <w:rPr>
            <w:rFonts w:hAnsi="Times New Roman" w:hint="eastAsia"/>
          </w:rPr>
          <w:delText xml:space="preserve">　（１）定款又は寄附行為</w:delText>
        </w:r>
      </w:del>
    </w:p>
    <w:p w14:paraId="6CFF1889" w14:textId="77777777" w:rsidR="0034660B" w:rsidDel="00ED3842" w:rsidRDefault="0034660B">
      <w:pPr>
        <w:adjustRightInd/>
        <w:spacing w:line="360" w:lineRule="exact"/>
        <w:rPr>
          <w:del w:id="29" w:author="河原　菜々子" w:date="2025-02-28T16:54:00Z"/>
          <w:rFonts w:hAnsi="Times New Roman"/>
        </w:rPr>
      </w:pPr>
      <w:del w:id="30" w:author="河原　菜々子" w:date="2025-02-28T16:54:00Z">
        <w:r w:rsidDel="00ED3842">
          <w:rPr>
            <w:rFonts w:hAnsi="Times New Roman" w:hint="eastAsia"/>
          </w:rPr>
          <w:delText xml:space="preserve">　（２）登記簿</w:delText>
        </w:r>
        <w:r w:rsidR="00784D98" w:rsidDel="00ED3842">
          <w:rPr>
            <w:rFonts w:hAnsi="Times New Roman" w:hint="eastAsia"/>
          </w:rPr>
          <w:delText>謄本の写し</w:delText>
        </w:r>
      </w:del>
    </w:p>
    <w:p w14:paraId="115D2D8B" w14:textId="77777777" w:rsidR="00E12EC3" w:rsidRDefault="00F52BFE">
      <w:pPr>
        <w:adjustRightInd/>
        <w:spacing w:line="360" w:lineRule="exact"/>
        <w:rPr>
          <w:rFonts w:hAnsi="Times New Roman"/>
        </w:rPr>
        <w:pPrChange w:id="31" w:author="河原　菜々子" w:date="2025-02-28T16:54:00Z">
          <w:pPr>
            <w:adjustRightInd/>
            <w:spacing w:line="360" w:lineRule="exact"/>
            <w:ind w:leftChars="100" w:left="924" w:hangingChars="285" w:hanging="684"/>
          </w:pPr>
        </w:pPrChange>
      </w:pPr>
      <w:del w:id="32" w:author="河原　菜々子" w:date="2025-02-28T16:54:00Z">
        <w:r w:rsidDel="00ED3842">
          <w:rPr>
            <w:rFonts w:hAnsi="Times New Roman" w:hint="eastAsia"/>
          </w:rPr>
          <w:delText>（３）</w:delText>
        </w:r>
        <w:r w:rsidR="0034660B" w:rsidRPr="001750B9" w:rsidDel="00ED3842">
          <w:rPr>
            <w:rFonts w:hAnsi="Times New Roman" w:hint="eastAsia"/>
            <w:spacing w:val="-2"/>
          </w:rPr>
          <w:delText>直前１事業年度の事業報告書、貸借対照表及び損益計算書又はこれらに類する</w:delText>
        </w:r>
        <w:r w:rsidR="005B0AFA" w:rsidDel="00ED3842">
          <w:rPr>
            <w:rFonts w:hAnsi="Times New Roman" w:hint="eastAsia"/>
            <w:spacing w:val="-2"/>
          </w:rPr>
          <w:delText>決算</w:delText>
        </w:r>
        <w:r w:rsidR="00E12EC3" w:rsidRPr="001750B9" w:rsidDel="00ED3842">
          <w:rPr>
            <w:rFonts w:hAnsi="Times New Roman" w:hint="eastAsia"/>
            <w:spacing w:val="-2"/>
          </w:rPr>
          <w:delText>書類</w:delText>
        </w:r>
      </w:del>
    </w:p>
    <w:p w14:paraId="3EA8E505" w14:textId="77777777" w:rsidR="00283D5F" w:rsidRDefault="00283D5F" w:rsidP="009671A7">
      <w:pPr>
        <w:adjustRightInd/>
        <w:spacing w:line="360" w:lineRule="exact"/>
        <w:ind w:leftChars="100" w:left="924" w:hangingChars="285" w:hanging="684"/>
        <w:rPr>
          <w:rFonts w:hAnsi="Times New Roman"/>
        </w:rPr>
      </w:pPr>
    </w:p>
    <w:p w14:paraId="7066BB25" w14:textId="77777777" w:rsidR="0034660B" w:rsidRPr="00DC6D73" w:rsidRDefault="00283D5F">
      <w:pPr>
        <w:adjustRightInd/>
        <w:spacing w:line="324" w:lineRule="exact"/>
        <w:jc w:val="right"/>
        <w:rPr>
          <w:rFonts w:hAnsi="Times New Roman" w:cs="Times New Roman"/>
          <w:b/>
        </w:rPr>
      </w:pPr>
      <w:r>
        <w:rPr>
          <w:rFonts w:hAnsi="Times New Roman"/>
        </w:rPr>
        <w:br w:type="page"/>
      </w:r>
      <w:r w:rsidR="0034660B" w:rsidRPr="00DC6D73">
        <w:rPr>
          <w:rFonts w:eastAsia="ＭＳ ゴシック" w:hAnsi="Times New Roman" w:cs="ＭＳ ゴシック" w:hint="eastAsia"/>
          <w:b/>
        </w:rPr>
        <w:lastRenderedPageBreak/>
        <w:t>様式</w:t>
      </w:r>
      <w:r w:rsidR="001633D4">
        <w:rPr>
          <w:rFonts w:eastAsia="ＭＳ ゴシック" w:hAnsi="Times New Roman" w:cs="ＭＳ ゴシック" w:hint="eastAsia"/>
          <w:b/>
        </w:rPr>
        <w:t>２</w:t>
      </w:r>
    </w:p>
    <w:p w14:paraId="30265B7A" w14:textId="77777777" w:rsidR="0034660B" w:rsidRDefault="0034660B">
      <w:pPr>
        <w:adjustRightInd/>
        <w:spacing w:line="324" w:lineRule="exact"/>
        <w:rPr>
          <w:rFonts w:hAnsi="Times New Roman" w:cs="Times New Roman"/>
        </w:rPr>
      </w:pPr>
    </w:p>
    <w:p w14:paraId="4A90137D" w14:textId="77777777" w:rsidR="0034660B" w:rsidRPr="009671A7" w:rsidRDefault="0034660B">
      <w:pPr>
        <w:adjustRightInd/>
        <w:spacing w:line="344" w:lineRule="exact"/>
        <w:jc w:val="center"/>
        <w:rPr>
          <w:rFonts w:hAnsi="Times New Roman" w:cs="Times New Roman"/>
          <w:sz w:val="28"/>
          <w:szCs w:val="28"/>
        </w:rPr>
      </w:pPr>
      <w:r w:rsidRPr="009671A7">
        <w:rPr>
          <w:rFonts w:eastAsia="ＭＳ ゴシック" w:hAnsi="Times New Roman" w:cs="ＭＳ ゴシック" w:hint="eastAsia"/>
          <w:sz w:val="28"/>
          <w:szCs w:val="28"/>
        </w:rPr>
        <w:t>運営管理体制書</w:t>
      </w:r>
    </w:p>
    <w:p w14:paraId="144876C8" w14:textId="77777777" w:rsidR="0034660B" w:rsidRDefault="0034660B">
      <w:pPr>
        <w:adjustRightInd/>
        <w:spacing w:line="324" w:lineRule="exact"/>
        <w:rPr>
          <w:rFonts w:hAnsi="Times New Roman" w:cs="Times New Roman"/>
        </w:rPr>
      </w:pPr>
    </w:p>
    <w:p w14:paraId="3B019E5D" w14:textId="77777777" w:rsidR="0034660B" w:rsidRDefault="0034660B">
      <w:pPr>
        <w:adjustRightInd/>
        <w:spacing w:line="324" w:lineRule="exact"/>
        <w:rPr>
          <w:rFonts w:hAnsi="Times New Roman" w:cs="Times New Roman"/>
        </w:rPr>
      </w:pPr>
    </w:p>
    <w:tbl>
      <w:tblPr>
        <w:tblW w:w="935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5"/>
      </w:tblGrid>
      <w:tr w:rsidR="0034660B" w14:paraId="00305F39" w14:textId="77777777" w:rsidTr="009B42DD">
        <w:trPr>
          <w:trHeight w:val="2463"/>
        </w:trPr>
        <w:tc>
          <w:tcPr>
            <w:tcW w:w="9355" w:type="dxa"/>
            <w:tcBorders>
              <w:top w:val="dashed" w:sz="4" w:space="0" w:color="000000"/>
              <w:left w:val="dashed" w:sz="4" w:space="0" w:color="000000"/>
              <w:bottom w:val="dashed" w:sz="4" w:space="0" w:color="000000"/>
              <w:right w:val="dashed" w:sz="4" w:space="0" w:color="000000"/>
            </w:tcBorders>
            <w:vAlign w:val="center"/>
          </w:tcPr>
          <w:p w14:paraId="4825291B" w14:textId="77777777" w:rsidR="0034660B" w:rsidRDefault="00532658" w:rsidP="00AA58AC">
            <w:pPr>
              <w:suppressAutoHyphens/>
              <w:kinsoku w:val="0"/>
              <w:wordWrap w:val="0"/>
              <w:autoSpaceDE w:val="0"/>
              <w:autoSpaceDN w:val="0"/>
              <w:spacing w:line="324" w:lineRule="exact"/>
              <w:rPr>
                <w:rFonts w:hAnsi="Times New Roman" w:cs="Times New Roman"/>
              </w:rPr>
            </w:pPr>
            <w:r>
              <w:rPr>
                <w:rFonts w:hint="eastAsia"/>
              </w:rPr>
              <w:t>○自由に記載してください</w:t>
            </w:r>
            <w:r w:rsidR="0034660B">
              <w:rPr>
                <w:rFonts w:hint="eastAsia"/>
              </w:rPr>
              <w:t>。</w:t>
            </w:r>
          </w:p>
          <w:p w14:paraId="54A6CA0C" w14:textId="77777777" w:rsidR="0034660B" w:rsidRDefault="00532658" w:rsidP="00532658">
            <w:pPr>
              <w:suppressAutoHyphens/>
              <w:kinsoku w:val="0"/>
              <w:wordWrap w:val="0"/>
              <w:autoSpaceDE w:val="0"/>
              <w:autoSpaceDN w:val="0"/>
              <w:spacing w:line="324" w:lineRule="exact"/>
              <w:ind w:left="240" w:hangingChars="100" w:hanging="240"/>
            </w:pPr>
            <w:r>
              <w:rPr>
                <w:rFonts w:hint="eastAsia"/>
              </w:rPr>
              <w:t>○審査委員会の審査者が具体的な内容をつかむことが</w:t>
            </w:r>
            <w:r w:rsidR="0034660B">
              <w:rPr>
                <w:rFonts w:hint="eastAsia"/>
              </w:rPr>
              <w:t>できるよ</w:t>
            </w:r>
            <w:r w:rsidR="00787FB7">
              <w:rPr>
                <w:rFonts w:hint="eastAsia"/>
              </w:rPr>
              <w:t>うに、図や表などを用いて、企画提案する事業の運営管理体制を具体</w:t>
            </w:r>
            <w:r w:rsidR="0034660B">
              <w:rPr>
                <w:rFonts w:hint="eastAsia"/>
              </w:rPr>
              <w:t>的に記載してください。</w:t>
            </w:r>
          </w:p>
          <w:p w14:paraId="1DA21503" w14:textId="77777777" w:rsidR="00B71C4A" w:rsidRDefault="005B0AFA" w:rsidP="00B71C4A">
            <w:pPr>
              <w:suppressAutoHyphens/>
              <w:kinsoku w:val="0"/>
              <w:wordWrap w:val="0"/>
              <w:autoSpaceDE w:val="0"/>
              <w:autoSpaceDN w:val="0"/>
              <w:spacing w:line="324" w:lineRule="exact"/>
              <w:ind w:left="240" w:hangingChars="100" w:hanging="240"/>
            </w:pPr>
            <w:r>
              <w:rPr>
                <w:rFonts w:hint="eastAsia"/>
              </w:rPr>
              <w:t>○</w:t>
            </w:r>
            <w:r w:rsidR="00B71C4A">
              <w:rPr>
                <w:rFonts w:hint="eastAsia"/>
              </w:rPr>
              <w:t>従事予定者について、参考となる経歴、資格等がある場合はその旨を記載すること。</w:t>
            </w:r>
          </w:p>
          <w:p w14:paraId="6E0CE815" w14:textId="77777777" w:rsidR="005B0AFA" w:rsidRPr="00B71C4A" w:rsidRDefault="00B71C4A" w:rsidP="00B71C4A">
            <w:pPr>
              <w:suppressAutoHyphens/>
              <w:kinsoku w:val="0"/>
              <w:wordWrap w:val="0"/>
              <w:autoSpaceDE w:val="0"/>
              <w:autoSpaceDN w:val="0"/>
              <w:spacing w:line="324" w:lineRule="exact"/>
              <w:ind w:left="240" w:hangingChars="100" w:hanging="240"/>
            </w:pPr>
            <w:r>
              <w:rPr>
                <w:rFonts w:hint="eastAsia"/>
              </w:rPr>
              <w:t>○業務の一部を第三者に再委託する場合は、当該第三者の名称、担当部署及び責任者等を記載すること。</w:t>
            </w:r>
          </w:p>
        </w:tc>
      </w:tr>
    </w:tbl>
    <w:p w14:paraId="5AC1CF45" w14:textId="77777777" w:rsidR="0034660B" w:rsidRDefault="0034660B">
      <w:pPr>
        <w:adjustRightInd/>
        <w:spacing w:line="324" w:lineRule="exact"/>
        <w:rPr>
          <w:rFonts w:hAnsi="Times New Roman" w:cs="Times New Roman"/>
        </w:rPr>
      </w:pPr>
    </w:p>
    <w:p w14:paraId="5839616F" w14:textId="77777777" w:rsidR="0034660B" w:rsidRDefault="0034660B">
      <w:pPr>
        <w:adjustRightInd/>
        <w:spacing w:line="324" w:lineRule="exact"/>
        <w:rPr>
          <w:rFonts w:hAnsi="Times New Roman" w:cs="Times New Roman"/>
        </w:rPr>
      </w:pPr>
    </w:p>
    <w:p w14:paraId="2C5BBF9C" w14:textId="77777777" w:rsidR="0034660B" w:rsidRDefault="0034660B">
      <w:pPr>
        <w:adjustRightInd/>
        <w:spacing w:line="324" w:lineRule="exact"/>
        <w:rPr>
          <w:rFonts w:hAnsi="Times New Roman" w:cs="Times New Roman"/>
        </w:rPr>
      </w:pPr>
    </w:p>
    <w:p w14:paraId="56D286CE" w14:textId="77777777" w:rsidR="0034660B" w:rsidRDefault="0034660B">
      <w:pPr>
        <w:adjustRightInd/>
        <w:spacing w:line="324" w:lineRule="exact"/>
        <w:rPr>
          <w:rFonts w:hAnsi="Times New Roman" w:cs="Times New Roman"/>
        </w:rPr>
      </w:pPr>
    </w:p>
    <w:p w14:paraId="658A8372" w14:textId="77777777" w:rsidR="0034660B" w:rsidRDefault="0034660B">
      <w:pPr>
        <w:adjustRightInd/>
        <w:spacing w:line="324" w:lineRule="exact"/>
        <w:rPr>
          <w:rFonts w:hAnsi="Times New Roman" w:cs="Times New Roman"/>
        </w:rPr>
      </w:pPr>
    </w:p>
    <w:p w14:paraId="0DE19ADD" w14:textId="77777777" w:rsidR="0034660B" w:rsidRDefault="0034660B">
      <w:pPr>
        <w:adjustRightInd/>
        <w:spacing w:line="324" w:lineRule="exact"/>
        <w:rPr>
          <w:rFonts w:hAnsi="Times New Roman" w:cs="Times New Roman"/>
        </w:rPr>
      </w:pPr>
    </w:p>
    <w:p w14:paraId="22FEB9B9" w14:textId="77777777" w:rsidR="0034660B" w:rsidRDefault="0034660B">
      <w:pPr>
        <w:adjustRightInd/>
        <w:spacing w:line="324" w:lineRule="exact"/>
        <w:rPr>
          <w:rFonts w:hAnsi="Times New Roman" w:cs="Times New Roman"/>
        </w:rPr>
      </w:pPr>
    </w:p>
    <w:p w14:paraId="2127B2D8" w14:textId="77777777" w:rsidR="0034660B" w:rsidRDefault="0034660B">
      <w:pPr>
        <w:adjustRightInd/>
        <w:spacing w:line="324" w:lineRule="exact"/>
        <w:rPr>
          <w:rFonts w:hAnsi="Times New Roman" w:cs="Times New Roman"/>
        </w:rPr>
      </w:pPr>
    </w:p>
    <w:p w14:paraId="0B04CAA2" w14:textId="77777777" w:rsidR="0034660B" w:rsidRDefault="0034660B">
      <w:pPr>
        <w:adjustRightInd/>
        <w:spacing w:line="324" w:lineRule="exact"/>
        <w:rPr>
          <w:rFonts w:hAnsi="Times New Roman" w:cs="Times New Roman"/>
        </w:rPr>
      </w:pPr>
    </w:p>
    <w:p w14:paraId="51DE6B3D" w14:textId="77777777" w:rsidR="0034660B" w:rsidRDefault="0034660B">
      <w:pPr>
        <w:adjustRightInd/>
        <w:spacing w:line="324" w:lineRule="exact"/>
        <w:rPr>
          <w:rFonts w:hAnsi="Times New Roman" w:cs="Times New Roman"/>
        </w:rPr>
      </w:pPr>
    </w:p>
    <w:p w14:paraId="5CC4DA73" w14:textId="77777777" w:rsidR="0034660B" w:rsidRDefault="0034660B">
      <w:pPr>
        <w:adjustRightInd/>
        <w:spacing w:line="324" w:lineRule="exact"/>
        <w:rPr>
          <w:rFonts w:hAnsi="Times New Roman" w:cs="Times New Roman"/>
        </w:rPr>
      </w:pPr>
    </w:p>
    <w:p w14:paraId="06FD5F13" w14:textId="77777777" w:rsidR="0034660B" w:rsidRDefault="0034660B">
      <w:pPr>
        <w:adjustRightInd/>
        <w:spacing w:line="324" w:lineRule="exact"/>
        <w:rPr>
          <w:rFonts w:hAnsi="Times New Roman" w:cs="Times New Roman"/>
        </w:rPr>
      </w:pPr>
    </w:p>
    <w:p w14:paraId="41350197" w14:textId="77777777" w:rsidR="0034660B" w:rsidRDefault="0034660B">
      <w:pPr>
        <w:adjustRightInd/>
        <w:spacing w:line="324" w:lineRule="exact"/>
        <w:rPr>
          <w:rFonts w:hAnsi="Times New Roman" w:cs="Times New Roman"/>
        </w:rPr>
      </w:pPr>
    </w:p>
    <w:p w14:paraId="298AE5B5" w14:textId="77777777" w:rsidR="00401292" w:rsidRDefault="00401292">
      <w:pPr>
        <w:adjustRightInd/>
        <w:spacing w:line="324" w:lineRule="exact"/>
        <w:rPr>
          <w:rFonts w:hAnsi="Times New Roman" w:cs="Times New Roman"/>
        </w:rPr>
      </w:pPr>
    </w:p>
    <w:p w14:paraId="509B2127" w14:textId="77777777" w:rsidR="0034660B" w:rsidRDefault="0034660B">
      <w:pPr>
        <w:adjustRightInd/>
        <w:spacing w:line="324" w:lineRule="exact"/>
        <w:rPr>
          <w:rFonts w:hAnsi="Times New Roman" w:cs="Times New Roman"/>
        </w:rPr>
      </w:pPr>
    </w:p>
    <w:p w14:paraId="6A53AB2F" w14:textId="77777777" w:rsidR="0034660B" w:rsidRDefault="0034660B">
      <w:pPr>
        <w:adjustRightInd/>
        <w:spacing w:line="324" w:lineRule="exact"/>
        <w:rPr>
          <w:rFonts w:hAnsi="Times New Roman" w:cs="Times New Roman"/>
        </w:rPr>
      </w:pPr>
    </w:p>
    <w:p w14:paraId="26DB17FF" w14:textId="77777777" w:rsidR="0034660B" w:rsidRDefault="0034660B">
      <w:pPr>
        <w:adjustRightInd/>
        <w:spacing w:line="324" w:lineRule="exact"/>
        <w:rPr>
          <w:rFonts w:hAnsi="Times New Roman" w:cs="Times New Roman"/>
        </w:rPr>
      </w:pPr>
    </w:p>
    <w:p w14:paraId="3E345705" w14:textId="77777777" w:rsidR="0034660B" w:rsidRDefault="0034660B">
      <w:pPr>
        <w:adjustRightInd/>
        <w:spacing w:line="324" w:lineRule="exact"/>
        <w:rPr>
          <w:rFonts w:hAnsi="Times New Roman" w:cs="Times New Roman"/>
        </w:rPr>
      </w:pPr>
    </w:p>
    <w:p w14:paraId="78FB3C4C" w14:textId="77777777" w:rsidR="0034660B" w:rsidRDefault="0034660B">
      <w:pPr>
        <w:adjustRightInd/>
        <w:spacing w:line="324" w:lineRule="exact"/>
        <w:rPr>
          <w:rFonts w:hAnsi="Times New Roman" w:cs="Times New Roman"/>
        </w:rPr>
      </w:pPr>
    </w:p>
    <w:p w14:paraId="59451583" w14:textId="77777777" w:rsidR="0034660B" w:rsidRDefault="0034660B">
      <w:pPr>
        <w:adjustRightInd/>
        <w:spacing w:line="324" w:lineRule="exact"/>
        <w:rPr>
          <w:rFonts w:hAnsi="Times New Roman" w:cs="Times New Roman"/>
        </w:rPr>
      </w:pPr>
    </w:p>
    <w:p w14:paraId="4A571DA1" w14:textId="77777777" w:rsidR="0034660B" w:rsidRDefault="0034660B">
      <w:pPr>
        <w:adjustRightInd/>
        <w:spacing w:line="324" w:lineRule="exact"/>
        <w:rPr>
          <w:rFonts w:hAnsi="Times New Roman" w:cs="Times New Roman"/>
        </w:rPr>
      </w:pPr>
    </w:p>
    <w:p w14:paraId="0B187791" w14:textId="77777777" w:rsidR="0034660B" w:rsidRDefault="0034660B">
      <w:pPr>
        <w:adjustRightInd/>
        <w:spacing w:line="324" w:lineRule="exact"/>
        <w:rPr>
          <w:rFonts w:hAnsi="Times New Roman" w:cs="Times New Roman"/>
        </w:rPr>
      </w:pPr>
    </w:p>
    <w:p w14:paraId="44AFB37E" w14:textId="77777777" w:rsidR="0034660B" w:rsidRDefault="0034660B">
      <w:pPr>
        <w:adjustRightInd/>
        <w:spacing w:line="324" w:lineRule="exact"/>
        <w:rPr>
          <w:rFonts w:hAnsi="Times New Roman" w:cs="Times New Roman"/>
        </w:rPr>
      </w:pPr>
    </w:p>
    <w:p w14:paraId="2385BCFF" w14:textId="77777777" w:rsidR="0034660B" w:rsidRDefault="0034660B">
      <w:pPr>
        <w:adjustRightInd/>
        <w:spacing w:line="324" w:lineRule="exact"/>
        <w:rPr>
          <w:rFonts w:hAnsi="Times New Roman" w:cs="Times New Roman"/>
        </w:rPr>
      </w:pPr>
    </w:p>
    <w:p w14:paraId="5CB03C68" w14:textId="77777777" w:rsidR="0034660B" w:rsidRDefault="0034660B">
      <w:pPr>
        <w:adjustRightInd/>
        <w:spacing w:line="324" w:lineRule="exact"/>
        <w:rPr>
          <w:rFonts w:hAnsi="Times New Roman" w:cs="Times New Roman"/>
        </w:rPr>
      </w:pPr>
    </w:p>
    <w:p w14:paraId="700A3D57" w14:textId="77777777" w:rsidR="0034660B" w:rsidRDefault="0034660B">
      <w:pPr>
        <w:adjustRightInd/>
        <w:spacing w:line="324" w:lineRule="exact"/>
        <w:rPr>
          <w:rFonts w:hAnsi="Times New Roman" w:cs="Times New Roman"/>
        </w:rPr>
      </w:pPr>
    </w:p>
    <w:p w14:paraId="53E03175" w14:textId="77777777" w:rsidR="0034660B" w:rsidRDefault="0034660B">
      <w:pPr>
        <w:adjustRightInd/>
        <w:spacing w:line="324" w:lineRule="exact"/>
        <w:rPr>
          <w:rFonts w:hAnsi="Times New Roman" w:cs="Times New Roman"/>
        </w:rPr>
      </w:pPr>
    </w:p>
    <w:p w14:paraId="5AD64346" w14:textId="77777777" w:rsidR="0034660B" w:rsidRDefault="0034660B">
      <w:pPr>
        <w:adjustRightInd/>
        <w:spacing w:line="324" w:lineRule="exact"/>
        <w:rPr>
          <w:rFonts w:hAnsi="Times New Roman" w:cs="Times New Roman"/>
        </w:rPr>
      </w:pPr>
    </w:p>
    <w:p w14:paraId="68DFB23D" w14:textId="77777777" w:rsidR="0034660B" w:rsidRDefault="0034660B">
      <w:pPr>
        <w:adjustRightInd/>
        <w:spacing w:line="324" w:lineRule="exact"/>
        <w:rPr>
          <w:rFonts w:hAnsi="Times New Roman" w:cs="Times New Roman"/>
        </w:rPr>
      </w:pPr>
    </w:p>
    <w:p w14:paraId="68C5B7E2" w14:textId="77777777" w:rsidR="0034660B" w:rsidRDefault="0034660B">
      <w:pPr>
        <w:adjustRightInd/>
        <w:spacing w:line="324" w:lineRule="exact"/>
        <w:rPr>
          <w:rFonts w:hAnsi="Times New Roman" w:cs="Times New Roman"/>
        </w:rPr>
      </w:pPr>
    </w:p>
    <w:p w14:paraId="042C3E42" w14:textId="77777777" w:rsidR="0034660B" w:rsidRDefault="0034660B">
      <w:pPr>
        <w:adjustRightInd/>
        <w:spacing w:line="324" w:lineRule="exact"/>
        <w:rPr>
          <w:rFonts w:hAnsi="Times New Roman" w:cs="Times New Roman"/>
        </w:rPr>
      </w:pPr>
    </w:p>
    <w:p w14:paraId="305D25B2" w14:textId="77777777" w:rsidR="0034660B" w:rsidRDefault="0034660B">
      <w:pPr>
        <w:adjustRightInd/>
        <w:spacing w:line="324" w:lineRule="exact"/>
        <w:rPr>
          <w:rFonts w:hAnsi="Times New Roman" w:cs="Times New Roman"/>
        </w:rPr>
      </w:pPr>
    </w:p>
    <w:p w14:paraId="007BEE97" w14:textId="77777777" w:rsidR="0034660B" w:rsidRPr="00532658" w:rsidDel="00AE3AA3" w:rsidRDefault="0034660B" w:rsidP="00532658">
      <w:pPr>
        <w:adjustRightInd/>
        <w:spacing w:line="324" w:lineRule="exact"/>
        <w:jc w:val="right"/>
        <w:rPr>
          <w:del w:id="33" w:author="河原　菜々子" w:date="2025-04-02T11:47:00Z"/>
          <w:rFonts w:hAnsi="Times New Roman" w:cs="Times New Roman"/>
          <w:b/>
        </w:rPr>
      </w:pPr>
      <w:r w:rsidRPr="00532658">
        <w:rPr>
          <w:rFonts w:eastAsia="ＭＳ ゴシック" w:hAnsi="Times New Roman" w:cs="ＭＳ ゴシック" w:hint="eastAsia"/>
          <w:b/>
        </w:rPr>
        <w:lastRenderedPageBreak/>
        <w:t>様式</w:t>
      </w:r>
      <w:r w:rsidR="001633D4">
        <w:rPr>
          <w:rFonts w:eastAsia="ＭＳ ゴシック" w:hAnsi="Times New Roman" w:cs="ＭＳ ゴシック" w:hint="eastAsia"/>
          <w:b/>
        </w:rPr>
        <w:t>３</w:t>
      </w:r>
    </w:p>
    <w:p w14:paraId="2D7CD0ED" w14:textId="77777777" w:rsidR="0034660B" w:rsidRDefault="0034660B">
      <w:pPr>
        <w:adjustRightInd/>
        <w:spacing w:line="324" w:lineRule="exact"/>
        <w:jc w:val="right"/>
        <w:rPr>
          <w:rFonts w:hAnsi="Times New Roman" w:cs="Times New Roman"/>
        </w:rPr>
        <w:pPrChange w:id="34" w:author="河原　菜々子" w:date="2025-04-02T11:47:00Z">
          <w:pPr>
            <w:adjustRightInd/>
            <w:spacing w:line="324" w:lineRule="exact"/>
          </w:pPr>
        </w:pPrChange>
      </w:pPr>
    </w:p>
    <w:p w14:paraId="2867E52C" w14:textId="77777777" w:rsidR="0034660B" w:rsidRPr="009671A7" w:rsidRDefault="0034660B">
      <w:pPr>
        <w:adjustRightInd/>
        <w:spacing w:line="344" w:lineRule="exact"/>
        <w:jc w:val="center"/>
        <w:rPr>
          <w:rFonts w:hAnsi="Times New Roman" w:cs="Times New Roman"/>
          <w:sz w:val="28"/>
          <w:szCs w:val="28"/>
        </w:rPr>
      </w:pPr>
      <w:r w:rsidRPr="009671A7">
        <w:rPr>
          <w:rFonts w:eastAsia="ＭＳ ゴシック" w:hAnsi="Times New Roman" w:cs="ＭＳ ゴシック" w:hint="eastAsia"/>
          <w:sz w:val="28"/>
          <w:szCs w:val="28"/>
        </w:rPr>
        <w:t>類似・関</w:t>
      </w:r>
      <w:ins w:id="35" w:author="河原　菜々子" w:date="2025-04-02T11:47:00Z">
        <w:r w:rsidR="00AE3AA3">
          <w:rPr>
            <w:rFonts w:eastAsia="ＭＳ ゴシック" w:hAnsi="Times New Roman" w:cs="ＭＳ ゴシック" w:hint="eastAsia"/>
            <w:sz w:val="28"/>
            <w:szCs w:val="28"/>
          </w:rPr>
          <w:t>連</w:t>
        </w:r>
      </w:ins>
      <w:del w:id="36" w:author="河原　菜々子" w:date="2025-04-02T11:47:00Z">
        <w:r w:rsidRPr="009671A7" w:rsidDel="00AE3AA3">
          <w:rPr>
            <w:rFonts w:eastAsia="ＭＳ ゴシック" w:hAnsi="Times New Roman" w:cs="ＭＳ ゴシック" w:hint="eastAsia"/>
            <w:sz w:val="28"/>
            <w:szCs w:val="28"/>
          </w:rPr>
          <w:delText>係</w:delText>
        </w:r>
      </w:del>
      <w:r w:rsidRPr="009671A7">
        <w:rPr>
          <w:rFonts w:eastAsia="ＭＳ ゴシック" w:hAnsi="Times New Roman" w:cs="ＭＳ ゴシック" w:hint="eastAsia"/>
          <w:sz w:val="28"/>
          <w:szCs w:val="28"/>
        </w:rPr>
        <w:t>事業実績書</w:t>
      </w:r>
    </w:p>
    <w:p w14:paraId="34CF9C7E" w14:textId="77777777" w:rsidR="0034660B" w:rsidRDefault="0034660B">
      <w:pPr>
        <w:adjustRightInd/>
        <w:spacing w:line="324"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41D5F" w14:paraId="56A8C896" w14:textId="77777777" w:rsidTr="00532658">
        <w:trPr>
          <w:trHeight w:val="1509"/>
        </w:trPr>
        <w:tc>
          <w:tcPr>
            <w:tcW w:w="9639" w:type="dxa"/>
            <w:tcBorders>
              <w:top w:val="dashed" w:sz="4" w:space="0" w:color="000000"/>
              <w:left w:val="dashed" w:sz="4" w:space="0" w:color="000000"/>
              <w:bottom w:val="dashed" w:sz="4" w:space="0" w:color="000000"/>
              <w:right w:val="dashed" w:sz="4" w:space="0" w:color="000000"/>
            </w:tcBorders>
            <w:vAlign w:val="center"/>
          </w:tcPr>
          <w:p w14:paraId="1BB36541" w14:textId="77777777" w:rsidR="00241D5F" w:rsidRDefault="00241D5F" w:rsidP="00241D5F">
            <w:pPr>
              <w:suppressAutoHyphens/>
              <w:kinsoku w:val="0"/>
              <w:wordWrap w:val="0"/>
              <w:autoSpaceDE w:val="0"/>
              <w:autoSpaceDN w:val="0"/>
              <w:spacing w:line="324" w:lineRule="exact"/>
              <w:ind w:left="240" w:hangingChars="100" w:hanging="240"/>
            </w:pPr>
            <w:r>
              <w:rPr>
                <w:rFonts w:hint="eastAsia"/>
              </w:rPr>
              <w:t>○過去３年間</w:t>
            </w:r>
            <w:r w:rsidR="009671A7">
              <w:rPr>
                <w:rFonts w:hint="eastAsia"/>
              </w:rPr>
              <w:t>において</w:t>
            </w:r>
            <w:r>
              <w:rPr>
                <w:rFonts w:hint="eastAsia"/>
              </w:rPr>
              <w:t>、類似・関</w:t>
            </w:r>
            <w:ins w:id="37" w:author="河原　菜々子" w:date="2025-04-02T11:47:00Z">
              <w:r w:rsidR="00AE3AA3">
                <w:rPr>
                  <w:rFonts w:hint="eastAsia"/>
                </w:rPr>
                <w:t>連</w:t>
              </w:r>
            </w:ins>
            <w:del w:id="38" w:author="河原　菜々子" w:date="2025-04-02T11:47:00Z">
              <w:r w:rsidDel="00AE3AA3">
                <w:rPr>
                  <w:rFonts w:hint="eastAsia"/>
                </w:rPr>
                <w:delText>係</w:delText>
              </w:r>
            </w:del>
            <w:r>
              <w:rPr>
                <w:rFonts w:hint="eastAsia"/>
              </w:rPr>
              <w:t>事業</w:t>
            </w:r>
            <w:r w:rsidR="009671A7">
              <w:rPr>
                <w:rFonts w:hint="eastAsia"/>
              </w:rPr>
              <w:t>の業務委託や補助金交付により実施した事業がある場合は、その実績</w:t>
            </w:r>
            <w:r>
              <w:rPr>
                <w:rFonts w:hint="eastAsia"/>
              </w:rPr>
              <w:t>を記載してください。</w:t>
            </w:r>
          </w:p>
          <w:p w14:paraId="4C4037C8" w14:textId="77777777" w:rsidR="00241D5F" w:rsidRDefault="00241D5F" w:rsidP="00241D5F">
            <w:pPr>
              <w:suppressAutoHyphens/>
              <w:kinsoku w:val="0"/>
              <w:wordWrap w:val="0"/>
              <w:autoSpaceDE w:val="0"/>
              <w:autoSpaceDN w:val="0"/>
              <w:spacing w:line="324" w:lineRule="exact"/>
              <w:ind w:left="240" w:hangingChars="100" w:hanging="240"/>
              <w:rPr>
                <w:rFonts w:hAnsi="Times New Roman" w:cs="Times New Roman"/>
              </w:rPr>
            </w:pPr>
            <w:r>
              <w:rPr>
                <w:rFonts w:hint="eastAsia"/>
              </w:rPr>
              <w:t>○類似・関</w:t>
            </w:r>
            <w:ins w:id="39" w:author="河原　菜々子" w:date="2025-04-02T11:47:00Z">
              <w:r w:rsidR="00AE3AA3">
                <w:rPr>
                  <w:rFonts w:hint="eastAsia"/>
                </w:rPr>
                <w:t>連</w:t>
              </w:r>
            </w:ins>
            <w:del w:id="40" w:author="河原　菜々子" w:date="2025-04-02T11:47:00Z">
              <w:r w:rsidDel="00AE3AA3">
                <w:rPr>
                  <w:rFonts w:hint="eastAsia"/>
                </w:rPr>
                <w:delText>係</w:delText>
              </w:r>
            </w:del>
            <w:r>
              <w:rPr>
                <w:rFonts w:hint="eastAsia"/>
              </w:rPr>
              <w:t>事業について、国、地方公共団体等から受給中</w:t>
            </w:r>
            <w:r w:rsidR="009671A7">
              <w:rPr>
                <w:rFonts w:hint="eastAsia"/>
              </w:rPr>
              <w:t>であるか、</w:t>
            </w:r>
            <w:r>
              <w:rPr>
                <w:rFonts w:hint="eastAsia"/>
              </w:rPr>
              <w:t>又は当事業実施期間中に申請予定のある助成金があれば記載してください。</w:t>
            </w:r>
          </w:p>
        </w:tc>
      </w:tr>
    </w:tbl>
    <w:p w14:paraId="24240B3E" w14:textId="77777777" w:rsidR="0034660B" w:rsidRPr="00241D5F" w:rsidRDefault="0034660B">
      <w:pPr>
        <w:adjustRightInd/>
        <w:spacing w:line="324" w:lineRule="exact"/>
        <w:rPr>
          <w:rFonts w:hAnsi="Times New Roman" w:cs="Times New Roman"/>
        </w:rPr>
      </w:pPr>
    </w:p>
    <w:p w14:paraId="15D020D1" w14:textId="77777777" w:rsidR="0034660B" w:rsidRDefault="0034660B">
      <w:pPr>
        <w:adjustRightInd/>
        <w:spacing w:line="324" w:lineRule="exact"/>
        <w:rPr>
          <w:rFonts w:hAnsi="Times New Roman" w:cs="Times New Roman"/>
        </w:rPr>
      </w:pPr>
    </w:p>
    <w:p w14:paraId="6C87BCDA" w14:textId="77777777" w:rsidR="00241D5F" w:rsidRDefault="009671A7" w:rsidP="00241D5F">
      <w:pPr>
        <w:adjustRightInd/>
        <w:spacing w:line="324" w:lineRule="exact"/>
        <w:rPr>
          <w:rFonts w:hAnsi="Times New Roman" w:cs="Times New Roman"/>
        </w:rPr>
      </w:pPr>
      <w:r>
        <w:rPr>
          <w:rFonts w:hAnsi="Times New Roman" w:cs="Times New Roman" w:hint="eastAsia"/>
        </w:rPr>
        <w:t>【業務委託又は</w:t>
      </w:r>
      <w:r w:rsidR="00241D5F">
        <w:rPr>
          <w:rFonts w:hAnsi="Times New Roman" w:cs="Times New Roman" w:hint="eastAsia"/>
        </w:rPr>
        <w:t>補助金交付実績】</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1"/>
        <w:gridCol w:w="3354"/>
        <w:gridCol w:w="2518"/>
        <w:gridCol w:w="1823"/>
      </w:tblGrid>
      <w:tr w:rsidR="00241D5F" w:rsidRPr="00210985" w14:paraId="64C4D819" w14:textId="77777777" w:rsidTr="00532658">
        <w:trPr>
          <w:trHeight w:val="811"/>
        </w:trPr>
        <w:tc>
          <w:tcPr>
            <w:tcW w:w="1559" w:type="dxa"/>
            <w:vAlign w:val="center"/>
          </w:tcPr>
          <w:p w14:paraId="2E64E99D" w14:textId="77777777" w:rsidR="00241D5F" w:rsidRPr="00210985" w:rsidRDefault="00241D5F" w:rsidP="00241D5F">
            <w:pPr>
              <w:adjustRightInd/>
              <w:jc w:val="center"/>
              <w:rPr>
                <w:rFonts w:hAnsi="Times New Roman" w:cs="Times New Roman"/>
              </w:rPr>
            </w:pPr>
            <w:r>
              <w:rPr>
                <w:rFonts w:hAnsi="Times New Roman" w:cs="Times New Roman" w:hint="eastAsia"/>
              </w:rPr>
              <w:t>事業年度</w:t>
            </w:r>
          </w:p>
        </w:tc>
        <w:tc>
          <w:tcPr>
            <w:tcW w:w="3402" w:type="dxa"/>
            <w:tcBorders>
              <w:right w:val="single" w:sz="4" w:space="0" w:color="auto"/>
            </w:tcBorders>
            <w:vAlign w:val="center"/>
          </w:tcPr>
          <w:p w14:paraId="7062ED98" w14:textId="77777777" w:rsidR="00241D5F" w:rsidRPr="00210985" w:rsidRDefault="00241D5F" w:rsidP="00241D5F">
            <w:pPr>
              <w:adjustRightInd/>
              <w:jc w:val="center"/>
              <w:rPr>
                <w:rFonts w:hAnsi="Times New Roman" w:cs="Times New Roman"/>
              </w:rPr>
            </w:pPr>
            <w:r>
              <w:rPr>
                <w:rFonts w:hAnsi="Times New Roman" w:cs="Times New Roman" w:hint="eastAsia"/>
              </w:rPr>
              <w:t>事業名</w:t>
            </w:r>
          </w:p>
        </w:tc>
        <w:tc>
          <w:tcPr>
            <w:tcW w:w="2552" w:type="dxa"/>
            <w:tcBorders>
              <w:left w:val="single" w:sz="4" w:space="0" w:color="auto"/>
            </w:tcBorders>
            <w:vAlign w:val="center"/>
          </w:tcPr>
          <w:p w14:paraId="1E41DDF3" w14:textId="77777777" w:rsidR="00241D5F" w:rsidRDefault="00241D5F" w:rsidP="00241D5F">
            <w:pPr>
              <w:adjustRightInd/>
              <w:jc w:val="center"/>
              <w:rPr>
                <w:rFonts w:hAnsi="Times New Roman" w:cs="Times New Roman"/>
              </w:rPr>
            </w:pPr>
            <w:r>
              <w:rPr>
                <w:rFonts w:hAnsi="Times New Roman" w:cs="Times New Roman" w:hint="eastAsia"/>
              </w:rPr>
              <w:t>委託・補助金</w:t>
            </w:r>
          </w:p>
          <w:p w14:paraId="5FEC8552" w14:textId="77777777" w:rsidR="00241D5F" w:rsidRPr="00210985" w:rsidRDefault="00241D5F" w:rsidP="00241D5F">
            <w:pPr>
              <w:adjustRightInd/>
              <w:jc w:val="center"/>
              <w:rPr>
                <w:rFonts w:hAnsi="Times New Roman" w:cs="Times New Roman"/>
              </w:rPr>
            </w:pPr>
            <w:r>
              <w:rPr>
                <w:rFonts w:hAnsi="Times New Roman" w:cs="Times New Roman" w:hint="eastAsia"/>
              </w:rPr>
              <w:t>交付機関</w:t>
            </w:r>
          </w:p>
        </w:tc>
        <w:tc>
          <w:tcPr>
            <w:tcW w:w="1842" w:type="dxa"/>
            <w:vAlign w:val="center"/>
          </w:tcPr>
          <w:p w14:paraId="0FC39706" w14:textId="77777777" w:rsidR="00532658" w:rsidRDefault="00241D5F" w:rsidP="00241D5F">
            <w:pPr>
              <w:adjustRightInd/>
              <w:jc w:val="center"/>
              <w:rPr>
                <w:rFonts w:hAnsi="Times New Roman" w:cs="Times New Roman"/>
              </w:rPr>
            </w:pPr>
            <w:r>
              <w:rPr>
                <w:rFonts w:hAnsi="Times New Roman" w:cs="Times New Roman" w:hint="eastAsia"/>
              </w:rPr>
              <w:t>事業費</w:t>
            </w:r>
          </w:p>
          <w:p w14:paraId="5D857ACC" w14:textId="77777777" w:rsidR="00241D5F" w:rsidRPr="00210985" w:rsidRDefault="00241D5F" w:rsidP="00241D5F">
            <w:pPr>
              <w:adjustRightInd/>
              <w:jc w:val="center"/>
              <w:rPr>
                <w:rFonts w:hAnsi="Times New Roman" w:cs="Times New Roman"/>
              </w:rPr>
            </w:pPr>
            <w:r>
              <w:rPr>
                <w:rFonts w:hAnsi="Times New Roman" w:cs="Times New Roman" w:hint="eastAsia"/>
              </w:rPr>
              <w:t>（千円）</w:t>
            </w:r>
          </w:p>
        </w:tc>
      </w:tr>
      <w:tr w:rsidR="00241D5F" w:rsidRPr="00210985" w14:paraId="011E642E" w14:textId="77777777" w:rsidTr="00532658">
        <w:tc>
          <w:tcPr>
            <w:tcW w:w="1559" w:type="dxa"/>
          </w:tcPr>
          <w:p w14:paraId="6EA317D0" w14:textId="77777777" w:rsidR="00241D5F" w:rsidRPr="00210985" w:rsidRDefault="00241D5F" w:rsidP="00C64976">
            <w:pPr>
              <w:adjustRightInd/>
              <w:spacing w:line="480" w:lineRule="auto"/>
              <w:rPr>
                <w:rFonts w:hAnsi="Times New Roman" w:cs="Times New Roman"/>
              </w:rPr>
            </w:pPr>
          </w:p>
        </w:tc>
        <w:tc>
          <w:tcPr>
            <w:tcW w:w="3402" w:type="dxa"/>
            <w:tcBorders>
              <w:right w:val="single" w:sz="4" w:space="0" w:color="auto"/>
            </w:tcBorders>
          </w:tcPr>
          <w:p w14:paraId="01D57383" w14:textId="77777777" w:rsidR="00241D5F" w:rsidRPr="00210985" w:rsidRDefault="00241D5F" w:rsidP="00C64976">
            <w:pPr>
              <w:adjustRightInd/>
              <w:spacing w:line="480" w:lineRule="auto"/>
              <w:rPr>
                <w:rFonts w:hAnsi="Times New Roman" w:cs="Times New Roman"/>
              </w:rPr>
            </w:pPr>
          </w:p>
        </w:tc>
        <w:tc>
          <w:tcPr>
            <w:tcW w:w="2552" w:type="dxa"/>
            <w:tcBorders>
              <w:left w:val="single" w:sz="4" w:space="0" w:color="auto"/>
            </w:tcBorders>
          </w:tcPr>
          <w:p w14:paraId="74BD2042" w14:textId="77777777" w:rsidR="00241D5F" w:rsidRPr="00210985" w:rsidRDefault="00241D5F" w:rsidP="00C64976">
            <w:pPr>
              <w:adjustRightInd/>
              <w:spacing w:line="480" w:lineRule="auto"/>
              <w:rPr>
                <w:rFonts w:hAnsi="Times New Roman" w:cs="Times New Roman"/>
              </w:rPr>
            </w:pPr>
          </w:p>
        </w:tc>
        <w:tc>
          <w:tcPr>
            <w:tcW w:w="1842" w:type="dxa"/>
          </w:tcPr>
          <w:p w14:paraId="168B829C" w14:textId="77777777" w:rsidR="00241D5F" w:rsidRPr="00210985" w:rsidRDefault="00241D5F" w:rsidP="00C64976">
            <w:pPr>
              <w:adjustRightInd/>
              <w:spacing w:line="480" w:lineRule="auto"/>
              <w:rPr>
                <w:rFonts w:hAnsi="Times New Roman" w:cs="Times New Roman"/>
              </w:rPr>
            </w:pPr>
          </w:p>
        </w:tc>
      </w:tr>
      <w:tr w:rsidR="00241D5F" w:rsidRPr="00210985" w14:paraId="29680A3D" w14:textId="77777777" w:rsidTr="00532658">
        <w:tc>
          <w:tcPr>
            <w:tcW w:w="1559" w:type="dxa"/>
          </w:tcPr>
          <w:p w14:paraId="05F5F375" w14:textId="77777777" w:rsidR="00241D5F" w:rsidRPr="00210985" w:rsidRDefault="00241D5F" w:rsidP="00C64976">
            <w:pPr>
              <w:adjustRightInd/>
              <w:spacing w:line="480" w:lineRule="auto"/>
              <w:rPr>
                <w:rFonts w:hAnsi="Times New Roman" w:cs="Times New Roman"/>
              </w:rPr>
            </w:pPr>
          </w:p>
        </w:tc>
        <w:tc>
          <w:tcPr>
            <w:tcW w:w="3402" w:type="dxa"/>
            <w:tcBorders>
              <w:right w:val="single" w:sz="4" w:space="0" w:color="auto"/>
            </w:tcBorders>
          </w:tcPr>
          <w:p w14:paraId="47899291" w14:textId="77777777" w:rsidR="00241D5F" w:rsidRPr="00210985" w:rsidRDefault="00241D5F" w:rsidP="00C64976">
            <w:pPr>
              <w:adjustRightInd/>
              <w:spacing w:line="480" w:lineRule="auto"/>
              <w:rPr>
                <w:rFonts w:hAnsi="Times New Roman" w:cs="Times New Roman"/>
              </w:rPr>
            </w:pPr>
          </w:p>
        </w:tc>
        <w:tc>
          <w:tcPr>
            <w:tcW w:w="2552" w:type="dxa"/>
            <w:tcBorders>
              <w:left w:val="single" w:sz="4" w:space="0" w:color="auto"/>
            </w:tcBorders>
          </w:tcPr>
          <w:p w14:paraId="03C89975" w14:textId="77777777" w:rsidR="00241D5F" w:rsidRPr="00210985" w:rsidRDefault="00241D5F" w:rsidP="00C64976">
            <w:pPr>
              <w:adjustRightInd/>
              <w:spacing w:line="480" w:lineRule="auto"/>
              <w:rPr>
                <w:rFonts w:hAnsi="Times New Roman" w:cs="Times New Roman"/>
              </w:rPr>
            </w:pPr>
          </w:p>
        </w:tc>
        <w:tc>
          <w:tcPr>
            <w:tcW w:w="1842" w:type="dxa"/>
          </w:tcPr>
          <w:p w14:paraId="41B3CA63" w14:textId="77777777" w:rsidR="00241D5F" w:rsidRPr="00210985" w:rsidRDefault="00241D5F" w:rsidP="00C64976">
            <w:pPr>
              <w:adjustRightInd/>
              <w:spacing w:line="480" w:lineRule="auto"/>
              <w:rPr>
                <w:rFonts w:hAnsi="Times New Roman" w:cs="Times New Roman"/>
              </w:rPr>
            </w:pPr>
          </w:p>
        </w:tc>
      </w:tr>
      <w:tr w:rsidR="00241D5F" w:rsidRPr="00210985" w14:paraId="7776331C" w14:textId="77777777" w:rsidTr="00532658">
        <w:tc>
          <w:tcPr>
            <w:tcW w:w="1559" w:type="dxa"/>
          </w:tcPr>
          <w:p w14:paraId="175D8A93" w14:textId="77777777" w:rsidR="00241D5F" w:rsidRPr="00210985" w:rsidRDefault="00241D5F" w:rsidP="00C64976">
            <w:pPr>
              <w:adjustRightInd/>
              <w:spacing w:line="480" w:lineRule="auto"/>
              <w:rPr>
                <w:rFonts w:hAnsi="Times New Roman" w:cs="Times New Roman"/>
              </w:rPr>
            </w:pPr>
          </w:p>
        </w:tc>
        <w:tc>
          <w:tcPr>
            <w:tcW w:w="3402" w:type="dxa"/>
            <w:tcBorders>
              <w:right w:val="single" w:sz="4" w:space="0" w:color="auto"/>
            </w:tcBorders>
          </w:tcPr>
          <w:p w14:paraId="7A99D6A8" w14:textId="77777777" w:rsidR="00241D5F" w:rsidRPr="00210985" w:rsidRDefault="00241D5F" w:rsidP="00C64976">
            <w:pPr>
              <w:adjustRightInd/>
              <w:spacing w:line="480" w:lineRule="auto"/>
              <w:rPr>
                <w:rFonts w:hAnsi="Times New Roman" w:cs="Times New Roman"/>
              </w:rPr>
            </w:pPr>
          </w:p>
        </w:tc>
        <w:tc>
          <w:tcPr>
            <w:tcW w:w="2552" w:type="dxa"/>
            <w:tcBorders>
              <w:left w:val="single" w:sz="4" w:space="0" w:color="auto"/>
            </w:tcBorders>
          </w:tcPr>
          <w:p w14:paraId="7ACCE024" w14:textId="77777777" w:rsidR="00241D5F" w:rsidRPr="00210985" w:rsidRDefault="00241D5F" w:rsidP="00C64976">
            <w:pPr>
              <w:adjustRightInd/>
              <w:spacing w:line="480" w:lineRule="auto"/>
              <w:rPr>
                <w:rFonts w:hAnsi="Times New Roman" w:cs="Times New Roman"/>
              </w:rPr>
            </w:pPr>
          </w:p>
        </w:tc>
        <w:tc>
          <w:tcPr>
            <w:tcW w:w="1842" w:type="dxa"/>
          </w:tcPr>
          <w:p w14:paraId="20BFC1B0" w14:textId="77777777" w:rsidR="00241D5F" w:rsidRPr="00210985" w:rsidRDefault="00241D5F" w:rsidP="00C64976">
            <w:pPr>
              <w:adjustRightInd/>
              <w:spacing w:line="480" w:lineRule="auto"/>
              <w:rPr>
                <w:rFonts w:hAnsi="Times New Roman" w:cs="Times New Roman"/>
              </w:rPr>
            </w:pPr>
          </w:p>
        </w:tc>
      </w:tr>
      <w:tr w:rsidR="00241D5F" w:rsidRPr="00210985" w14:paraId="485AA82D" w14:textId="77777777" w:rsidTr="00532658">
        <w:tc>
          <w:tcPr>
            <w:tcW w:w="1559" w:type="dxa"/>
          </w:tcPr>
          <w:p w14:paraId="0C939F87" w14:textId="77777777" w:rsidR="00241D5F" w:rsidRPr="00210985" w:rsidRDefault="00241D5F" w:rsidP="00C64976">
            <w:pPr>
              <w:adjustRightInd/>
              <w:spacing w:line="480" w:lineRule="auto"/>
              <w:rPr>
                <w:rFonts w:hAnsi="Times New Roman" w:cs="Times New Roman"/>
              </w:rPr>
            </w:pPr>
          </w:p>
        </w:tc>
        <w:tc>
          <w:tcPr>
            <w:tcW w:w="3402" w:type="dxa"/>
            <w:tcBorders>
              <w:right w:val="single" w:sz="4" w:space="0" w:color="auto"/>
            </w:tcBorders>
          </w:tcPr>
          <w:p w14:paraId="165BB651" w14:textId="77777777" w:rsidR="00241D5F" w:rsidRPr="00210985" w:rsidRDefault="00241D5F" w:rsidP="00C64976">
            <w:pPr>
              <w:adjustRightInd/>
              <w:spacing w:line="480" w:lineRule="auto"/>
              <w:rPr>
                <w:rFonts w:hAnsi="Times New Roman" w:cs="Times New Roman"/>
              </w:rPr>
            </w:pPr>
          </w:p>
        </w:tc>
        <w:tc>
          <w:tcPr>
            <w:tcW w:w="2552" w:type="dxa"/>
            <w:tcBorders>
              <w:left w:val="single" w:sz="4" w:space="0" w:color="auto"/>
            </w:tcBorders>
          </w:tcPr>
          <w:p w14:paraId="576E04B6" w14:textId="77777777" w:rsidR="00241D5F" w:rsidRPr="00210985" w:rsidRDefault="00241D5F" w:rsidP="00C64976">
            <w:pPr>
              <w:adjustRightInd/>
              <w:spacing w:line="480" w:lineRule="auto"/>
              <w:rPr>
                <w:rFonts w:hAnsi="Times New Roman" w:cs="Times New Roman"/>
              </w:rPr>
            </w:pPr>
          </w:p>
        </w:tc>
        <w:tc>
          <w:tcPr>
            <w:tcW w:w="1842" w:type="dxa"/>
          </w:tcPr>
          <w:p w14:paraId="32B7984E" w14:textId="77777777" w:rsidR="00241D5F" w:rsidRPr="00210985" w:rsidRDefault="00241D5F" w:rsidP="00C64976">
            <w:pPr>
              <w:adjustRightInd/>
              <w:spacing w:line="480" w:lineRule="auto"/>
              <w:rPr>
                <w:rFonts w:hAnsi="Times New Roman" w:cs="Times New Roman"/>
              </w:rPr>
            </w:pPr>
          </w:p>
        </w:tc>
      </w:tr>
      <w:tr w:rsidR="00241D5F" w:rsidRPr="00210985" w14:paraId="44F6F400" w14:textId="77777777" w:rsidTr="00532658">
        <w:tc>
          <w:tcPr>
            <w:tcW w:w="1559" w:type="dxa"/>
          </w:tcPr>
          <w:p w14:paraId="58F296E5" w14:textId="77777777" w:rsidR="00241D5F" w:rsidRPr="00210985" w:rsidRDefault="00241D5F" w:rsidP="00C64976">
            <w:pPr>
              <w:adjustRightInd/>
              <w:spacing w:line="480" w:lineRule="auto"/>
              <w:rPr>
                <w:rFonts w:hAnsi="Times New Roman" w:cs="Times New Roman"/>
              </w:rPr>
            </w:pPr>
          </w:p>
        </w:tc>
        <w:tc>
          <w:tcPr>
            <w:tcW w:w="3402" w:type="dxa"/>
            <w:tcBorders>
              <w:right w:val="single" w:sz="4" w:space="0" w:color="auto"/>
            </w:tcBorders>
          </w:tcPr>
          <w:p w14:paraId="6D93B325" w14:textId="77777777" w:rsidR="00241D5F" w:rsidRPr="00210985" w:rsidRDefault="00241D5F" w:rsidP="00C64976">
            <w:pPr>
              <w:adjustRightInd/>
              <w:spacing w:line="480" w:lineRule="auto"/>
              <w:rPr>
                <w:rFonts w:hAnsi="Times New Roman" w:cs="Times New Roman"/>
              </w:rPr>
            </w:pPr>
          </w:p>
        </w:tc>
        <w:tc>
          <w:tcPr>
            <w:tcW w:w="2552" w:type="dxa"/>
            <w:tcBorders>
              <w:left w:val="single" w:sz="4" w:space="0" w:color="auto"/>
            </w:tcBorders>
          </w:tcPr>
          <w:p w14:paraId="564C781E" w14:textId="77777777" w:rsidR="00241D5F" w:rsidRPr="00210985" w:rsidRDefault="00241D5F" w:rsidP="00C64976">
            <w:pPr>
              <w:adjustRightInd/>
              <w:spacing w:line="480" w:lineRule="auto"/>
              <w:rPr>
                <w:rFonts w:hAnsi="Times New Roman" w:cs="Times New Roman"/>
              </w:rPr>
            </w:pPr>
          </w:p>
        </w:tc>
        <w:tc>
          <w:tcPr>
            <w:tcW w:w="1842" w:type="dxa"/>
          </w:tcPr>
          <w:p w14:paraId="4EA90378" w14:textId="77777777" w:rsidR="00241D5F" w:rsidRPr="00210985" w:rsidRDefault="00241D5F" w:rsidP="00C64976">
            <w:pPr>
              <w:adjustRightInd/>
              <w:spacing w:line="480" w:lineRule="auto"/>
              <w:rPr>
                <w:rFonts w:hAnsi="Times New Roman" w:cs="Times New Roman"/>
              </w:rPr>
            </w:pPr>
          </w:p>
        </w:tc>
      </w:tr>
    </w:tbl>
    <w:p w14:paraId="50FB82EF" w14:textId="77777777" w:rsidR="0034660B" w:rsidRPr="00241D5F" w:rsidRDefault="0034660B">
      <w:pPr>
        <w:adjustRightInd/>
        <w:spacing w:line="324" w:lineRule="exact"/>
        <w:rPr>
          <w:rFonts w:hAnsi="Times New Roman" w:cs="Times New Roman"/>
        </w:rPr>
      </w:pPr>
    </w:p>
    <w:p w14:paraId="5BDAE9FB" w14:textId="77777777" w:rsidR="0034660B" w:rsidRDefault="0034660B">
      <w:pPr>
        <w:adjustRightInd/>
        <w:spacing w:line="324" w:lineRule="exact"/>
        <w:rPr>
          <w:rFonts w:hAnsi="Times New Roman" w:cs="Times New Roman"/>
        </w:rPr>
      </w:pPr>
    </w:p>
    <w:p w14:paraId="784F363F" w14:textId="77777777" w:rsidR="0034660B" w:rsidRDefault="0034660B">
      <w:pPr>
        <w:adjustRightInd/>
        <w:spacing w:line="324" w:lineRule="exact"/>
        <w:rPr>
          <w:rFonts w:hAnsi="Times New Roman" w:cs="Times New Roman"/>
        </w:rPr>
      </w:pPr>
    </w:p>
    <w:p w14:paraId="11E0F697" w14:textId="77777777" w:rsidR="00241D5F" w:rsidRPr="00241D5F" w:rsidRDefault="00241D5F" w:rsidP="00241D5F">
      <w:pPr>
        <w:adjustRightInd/>
        <w:spacing w:line="324" w:lineRule="exact"/>
        <w:rPr>
          <w:rFonts w:hAnsi="Times New Roman" w:cs="Times New Roman"/>
        </w:rPr>
      </w:pPr>
      <w:r w:rsidRPr="00241D5F">
        <w:rPr>
          <w:rFonts w:hAnsi="Times New Roman" w:cs="Times New Roman" w:hint="eastAsia"/>
        </w:rPr>
        <w:t>【助成金受給（予定）状況】</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41" w:author="河原　菜々子" w:date="2025-02-28T16:56:00Z">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588"/>
        <w:gridCol w:w="3373"/>
        <w:gridCol w:w="2552"/>
        <w:gridCol w:w="1842"/>
        <w:tblGridChange w:id="42">
          <w:tblGrid>
            <w:gridCol w:w="1559"/>
            <w:gridCol w:w="29"/>
            <w:gridCol w:w="3373"/>
            <w:gridCol w:w="2552"/>
            <w:gridCol w:w="1842"/>
          </w:tblGrid>
        </w:tblGridChange>
      </w:tblGrid>
      <w:tr w:rsidR="00241D5F" w:rsidRPr="00241D5F" w14:paraId="2BCA502D" w14:textId="77777777" w:rsidTr="00DA1010">
        <w:trPr>
          <w:trHeight w:val="829"/>
          <w:trPrChange w:id="43" w:author="河原　菜々子" w:date="2025-02-28T16:56:00Z">
            <w:trPr>
              <w:trHeight w:val="829"/>
            </w:trPr>
          </w:trPrChange>
        </w:trPr>
        <w:tc>
          <w:tcPr>
            <w:tcW w:w="1588" w:type="dxa"/>
            <w:vAlign w:val="center"/>
            <w:tcPrChange w:id="44" w:author="河原　菜々子" w:date="2025-02-28T16:56:00Z">
              <w:tcPr>
                <w:tcW w:w="1559" w:type="dxa"/>
                <w:vAlign w:val="center"/>
              </w:tcPr>
            </w:tcPrChange>
          </w:tcPr>
          <w:p w14:paraId="7E60C150" w14:textId="77777777" w:rsidR="00241D5F" w:rsidRPr="00241D5F" w:rsidRDefault="00241D5F" w:rsidP="00241D5F">
            <w:pPr>
              <w:adjustRightInd/>
              <w:jc w:val="center"/>
              <w:rPr>
                <w:rFonts w:hAnsi="Times New Roman" w:cs="Times New Roman"/>
              </w:rPr>
            </w:pPr>
            <w:r w:rsidRPr="00241D5F">
              <w:rPr>
                <w:rFonts w:hAnsi="Times New Roman" w:cs="Times New Roman" w:hint="eastAsia"/>
              </w:rPr>
              <w:t>支給決定</w:t>
            </w:r>
          </w:p>
          <w:p w14:paraId="60E51EAF" w14:textId="77777777" w:rsidR="00241D5F" w:rsidRPr="00241D5F" w:rsidRDefault="00DA1010" w:rsidP="00241D5F">
            <w:pPr>
              <w:adjustRightInd/>
              <w:jc w:val="center"/>
              <w:rPr>
                <w:rFonts w:hAnsi="Times New Roman" w:cs="Times New Roman"/>
              </w:rPr>
            </w:pPr>
            <w:ins w:id="45" w:author="河原　菜々子" w:date="2025-02-28T16:56:00Z">
              <w:r>
                <w:rPr>
                  <w:rFonts w:hAnsi="Times New Roman" w:cs="Times New Roman" w:hint="eastAsia"/>
                </w:rPr>
                <w:t>(</w:t>
              </w:r>
            </w:ins>
            <w:del w:id="46" w:author="河原　菜々子" w:date="2025-02-28T16:56:00Z">
              <w:r w:rsidR="00241D5F" w:rsidRPr="00241D5F" w:rsidDel="00DA1010">
                <w:rPr>
                  <w:rFonts w:hAnsi="Times New Roman" w:cs="Times New Roman" w:hint="eastAsia"/>
                </w:rPr>
                <w:delText>（</w:delText>
              </w:r>
            </w:del>
            <w:r w:rsidR="00241D5F" w:rsidRPr="00241D5F">
              <w:rPr>
                <w:rFonts w:hAnsi="Times New Roman" w:cs="Times New Roman" w:hint="eastAsia"/>
              </w:rPr>
              <w:t>予定</w:t>
            </w:r>
            <w:ins w:id="47" w:author="河原　菜々子" w:date="2025-02-28T16:56:00Z">
              <w:r>
                <w:rPr>
                  <w:rFonts w:hAnsi="Times New Roman" w:cs="Times New Roman" w:hint="eastAsia"/>
                </w:rPr>
                <w:t>）</w:t>
              </w:r>
            </w:ins>
            <w:del w:id="48" w:author="河原　菜々子" w:date="2025-02-28T16:56:00Z">
              <w:r w:rsidR="00241D5F" w:rsidRPr="00241D5F" w:rsidDel="00DA1010">
                <w:rPr>
                  <w:rFonts w:hAnsi="Times New Roman" w:cs="Times New Roman" w:hint="eastAsia"/>
                </w:rPr>
                <w:delText>）</w:delText>
              </w:r>
            </w:del>
            <w:r w:rsidR="00241D5F" w:rsidRPr="00241D5F">
              <w:rPr>
                <w:rFonts w:hAnsi="Times New Roman" w:cs="Times New Roman" w:hint="eastAsia"/>
              </w:rPr>
              <w:t>年月</w:t>
            </w:r>
          </w:p>
        </w:tc>
        <w:tc>
          <w:tcPr>
            <w:tcW w:w="3373" w:type="dxa"/>
            <w:vAlign w:val="center"/>
            <w:tcPrChange w:id="49" w:author="河原　菜々子" w:date="2025-02-28T16:56:00Z">
              <w:tcPr>
                <w:tcW w:w="3402" w:type="dxa"/>
                <w:gridSpan w:val="2"/>
                <w:vAlign w:val="center"/>
              </w:tcPr>
            </w:tcPrChange>
          </w:tcPr>
          <w:p w14:paraId="50D70CE5" w14:textId="77777777" w:rsidR="00241D5F" w:rsidRPr="00241D5F" w:rsidRDefault="00241D5F" w:rsidP="00241D5F">
            <w:pPr>
              <w:adjustRightInd/>
              <w:jc w:val="center"/>
              <w:rPr>
                <w:rFonts w:hAnsi="Times New Roman" w:cs="Times New Roman"/>
              </w:rPr>
            </w:pPr>
            <w:r w:rsidRPr="00241D5F">
              <w:rPr>
                <w:rFonts w:hAnsi="Times New Roman" w:cs="Times New Roman" w:hint="eastAsia"/>
              </w:rPr>
              <w:t>助成金名</w:t>
            </w:r>
          </w:p>
        </w:tc>
        <w:tc>
          <w:tcPr>
            <w:tcW w:w="2552" w:type="dxa"/>
            <w:tcBorders>
              <w:right w:val="single" w:sz="4" w:space="0" w:color="auto"/>
            </w:tcBorders>
            <w:vAlign w:val="center"/>
            <w:tcPrChange w:id="50" w:author="河原　菜々子" w:date="2025-02-28T16:56:00Z">
              <w:tcPr>
                <w:tcW w:w="2552" w:type="dxa"/>
                <w:tcBorders>
                  <w:right w:val="single" w:sz="4" w:space="0" w:color="auto"/>
                </w:tcBorders>
                <w:vAlign w:val="center"/>
              </w:tcPr>
            </w:tcPrChange>
          </w:tcPr>
          <w:p w14:paraId="6516878E" w14:textId="77777777" w:rsidR="00241D5F" w:rsidRPr="00241D5F" w:rsidRDefault="00532658" w:rsidP="00532658">
            <w:pPr>
              <w:adjustRightInd/>
              <w:jc w:val="center"/>
              <w:rPr>
                <w:rFonts w:hAnsi="Times New Roman" w:cs="Times New Roman"/>
              </w:rPr>
            </w:pPr>
            <w:r>
              <w:rPr>
                <w:rFonts w:hAnsi="Times New Roman" w:cs="Times New Roman" w:hint="eastAsia"/>
              </w:rPr>
              <w:t>助成機関</w:t>
            </w:r>
          </w:p>
        </w:tc>
        <w:tc>
          <w:tcPr>
            <w:tcW w:w="1842" w:type="dxa"/>
            <w:tcBorders>
              <w:left w:val="single" w:sz="4" w:space="0" w:color="auto"/>
            </w:tcBorders>
            <w:vAlign w:val="center"/>
            <w:tcPrChange w:id="51" w:author="河原　菜々子" w:date="2025-02-28T16:56:00Z">
              <w:tcPr>
                <w:tcW w:w="1842" w:type="dxa"/>
                <w:tcBorders>
                  <w:left w:val="single" w:sz="4" w:space="0" w:color="auto"/>
                </w:tcBorders>
                <w:vAlign w:val="center"/>
              </w:tcPr>
            </w:tcPrChange>
          </w:tcPr>
          <w:p w14:paraId="2C5B2EAD" w14:textId="77777777" w:rsidR="00532658" w:rsidRDefault="00532658" w:rsidP="00532658">
            <w:pPr>
              <w:adjustRightInd/>
              <w:jc w:val="center"/>
              <w:rPr>
                <w:rFonts w:hAnsi="Times New Roman" w:cs="Times New Roman"/>
              </w:rPr>
            </w:pPr>
            <w:r w:rsidRPr="00241D5F">
              <w:rPr>
                <w:rFonts w:hAnsi="Times New Roman" w:cs="Times New Roman" w:hint="eastAsia"/>
              </w:rPr>
              <w:t>助成額</w:t>
            </w:r>
          </w:p>
          <w:p w14:paraId="411A5F64" w14:textId="77777777" w:rsidR="00241D5F" w:rsidRPr="00241D5F" w:rsidRDefault="00532658" w:rsidP="00532658">
            <w:pPr>
              <w:adjustRightInd/>
              <w:jc w:val="center"/>
              <w:rPr>
                <w:rFonts w:hAnsi="Times New Roman" w:cs="Times New Roman"/>
              </w:rPr>
            </w:pPr>
            <w:r w:rsidRPr="00241D5F">
              <w:rPr>
                <w:rFonts w:hAnsi="Times New Roman" w:cs="Times New Roman" w:hint="eastAsia"/>
              </w:rPr>
              <w:t>（千円）</w:t>
            </w:r>
          </w:p>
        </w:tc>
      </w:tr>
      <w:tr w:rsidR="00241D5F" w:rsidRPr="00241D5F" w14:paraId="1776B90B" w14:textId="77777777" w:rsidTr="00DA1010">
        <w:tc>
          <w:tcPr>
            <w:tcW w:w="1588" w:type="dxa"/>
            <w:tcPrChange w:id="52" w:author="河原　菜々子" w:date="2025-02-28T16:56:00Z">
              <w:tcPr>
                <w:tcW w:w="1559" w:type="dxa"/>
              </w:tcPr>
            </w:tcPrChange>
          </w:tcPr>
          <w:p w14:paraId="0B72A7D1" w14:textId="77777777" w:rsidR="00241D5F" w:rsidRPr="00241D5F" w:rsidRDefault="00241D5F" w:rsidP="00241D5F">
            <w:pPr>
              <w:adjustRightInd/>
              <w:spacing w:line="480" w:lineRule="auto"/>
              <w:rPr>
                <w:rFonts w:hAnsi="Times New Roman" w:cs="Times New Roman"/>
              </w:rPr>
            </w:pPr>
          </w:p>
        </w:tc>
        <w:tc>
          <w:tcPr>
            <w:tcW w:w="3373" w:type="dxa"/>
            <w:tcPrChange w:id="53" w:author="河原　菜々子" w:date="2025-02-28T16:56:00Z">
              <w:tcPr>
                <w:tcW w:w="3402" w:type="dxa"/>
                <w:gridSpan w:val="2"/>
              </w:tcPr>
            </w:tcPrChange>
          </w:tcPr>
          <w:p w14:paraId="489CABC1" w14:textId="77777777" w:rsidR="00241D5F" w:rsidRPr="00241D5F" w:rsidRDefault="00241D5F" w:rsidP="00241D5F">
            <w:pPr>
              <w:adjustRightInd/>
              <w:spacing w:line="480" w:lineRule="auto"/>
              <w:rPr>
                <w:rFonts w:hAnsi="Times New Roman" w:cs="Times New Roman"/>
              </w:rPr>
            </w:pPr>
          </w:p>
        </w:tc>
        <w:tc>
          <w:tcPr>
            <w:tcW w:w="2552" w:type="dxa"/>
            <w:tcBorders>
              <w:right w:val="single" w:sz="4" w:space="0" w:color="auto"/>
            </w:tcBorders>
            <w:tcPrChange w:id="54" w:author="河原　菜々子" w:date="2025-02-28T16:56:00Z">
              <w:tcPr>
                <w:tcW w:w="2552" w:type="dxa"/>
                <w:tcBorders>
                  <w:right w:val="single" w:sz="4" w:space="0" w:color="auto"/>
                </w:tcBorders>
              </w:tcPr>
            </w:tcPrChange>
          </w:tcPr>
          <w:p w14:paraId="3D75F91C" w14:textId="77777777" w:rsidR="00241D5F" w:rsidRPr="00241D5F" w:rsidRDefault="00241D5F" w:rsidP="00241D5F">
            <w:pPr>
              <w:adjustRightInd/>
              <w:spacing w:line="480" w:lineRule="auto"/>
              <w:rPr>
                <w:rFonts w:hAnsi="Times New Roman" w:cs="Times New Roman"/>
              </w:rPr>
            </w:pPr>
          </w:p>
        </w:tc>
        <w:tc>
          <w:tcPr>
            <w:tcW w:w="1842" w:type="dxa"/>
            <w:tcBorders>
              <w:left w:val="single" w:sz="4" w:space="0" w:color="auto"/>
            </w:tcBorders>
            <w:tcPrChange w:id="55" w:author="河原　菜々子" w:date="2025-02-28T16:56:00Z">
              <w:tcPr>
                <w:tcW w:w="1842" w:type="dxa"/>
                <w:tcBorders>
                  <w:left w:val="single" w:sz="4" w:space="0" w:color="auto"/>
                </w:tcBorders>
              </w:tcPr>
            </w:tcPrChange>
          </w:tcPr>
          <w:p w14:paraId="71E27385" w14:textId="77777777" w:rsidR="00241D5F" w:rsidRPr="00241D5F" w:rsidRDefault="00241D5F" w:rsidP="00241D5F">
            <w:pPr>
              <w:adjustRightInd/>
              <w:spacing w:line="480" w:lineRule="auto"/>
              <w:rPr>
                <w:rFonts w:hAnsi="Times New Roman" w:cs="Times New Roman"/>
              </w:rPr>
            </w:pPr>
          </w:p>
        </w:tc>
      </w:tr>
      <w:tr w:rsidR="00241D5F" w:rsidRPr="00241D5F" w14:paraId="40FDA479" w14:textId="77777777" w:rsidTr="00DA1010">
        <w:tc>
          <w:tcPr>
            <w:tcW w:w="1588" w:type="dxa"/>
            <w:tcPrChange w:id="56" w:author="河原　菜々子" w:date="2025-02-28T16:56:00Z">
              <w:tcPr>
                <w:tcW w:w="1559" w:type="dxa"/>
              </w:tcPr>
            </w:tcPrChange>
          </w:tcPr>
          <w:p w14:paraId="40A59B0F" w14:textId="77777777" w:rsidR="00241D5F" w:rsidRPr="00241D5F" w:rsidRDefault="00241D5F" w:rsidP="00241D5F">
            <w:pPr>
              <w:adjustRightInd/>
              <w:spacing w:line="480" w:lineRule="auto"/>
              <w:rPr>
                <w:rFonts w:hAnsi="Times New Roman" w:cs="Times New Roman"/>
              </w:rPr>
            </w:pPr>
          </w:p>
        </w:tc>
        <w:tc>
          <w:tcPr>
            <w:tcW w:w="3373" w:type="dxa"/>
            <w:tcPrChange w:id="57" w:author="河原　菜々子" w:date="2025-02-28T16:56:00Z">
              <w:tcPr>
                <w:tcW w:w="3402" w:type="dxa"/>
                <w:gridSpan w:val="2"/>
              </w:tcPr>
            </w:tcPrChange>
          </w:tcPr>
          <w:p w14:paraId="2C3A73E7" w14:textId="77777777" w:rsidR="00241D5F" w:rsidRPr="00241D5F" w:rsidRDefault="00241D5F" w:rsidP="00241D5F">
            <w:pPr>
              <w:adjustRightInd/>
              <w:spacing w:line="480" w:lineRule="auto"/>
              <w:rPr>
                <w:rFonts w:hAnsi="Times New Roman" w:cs="Times New Roman"/>
              </w:rPr>
            </w:pPr>
          </w:p>
        </w:tc>
        <w:tc>
          <w:tcPr>
            <w:tcW w:w="2552" w:type="dxa"/>
            <w:tcBorders>
              <w:right w:val="single" w:sz="4" w:space="0" w:color="auto"/>
            </w:tcBorders>
            <w:tcPrChange w:id="58" w:author="河原　菜々子" w:date="2025-02-28T16:56:00Z">
              <w:tcPr>
                <w:tcW w:w="2552" w:type="dxa"/>
                <w:tcBorders>
                  <w:right w:val="single" w:sz="4" w:space="0" w:color="auto"/>
                </w:tcBorders>
              </w:tcPr>
            </w:tcPrChange>
          </w:tcPr>
          <w:p w14:paraId="597D3C82" w14:textId="77777777" w:rsidR="00241D5F" w:rsidRPr="00241D5F" w:rsidRDefault="00241D5F" w:rsidP="00241D5F">
            <w:pPr>
              <w:adjustRightInd/>
              <w:spacing w:line="480" w:lineRule="auto"/>
              <w:rPr>
                <w:rFonts w:hAnsi="Times New Roman" w:cs="Times New Roman"/>
              </w:rPr>
            </w:pPr>
          </w:p>
        </w:tc>
        <w:tc>
          <w:tcPr>
            <w:tcW w:w="1842" w:type="dxa"/>
            <w:tcBorders>
              <w:left w:val="single" w:sz="4" w:space="0" w:color="auto"/>
            </w:tcBorders>
            <w:tcPrChange w:id="59" w:author="河原　菜々子" w:date="2025-02-28T16:56:00Z">
              <w:tcPr>
                <w:tcW w:w="1842" w:type="dxa"/>
                <w:tcBorders>
                  <w:left w:val="single" w:sz="4" w:space="0" w:color="auto"/>
                </w:tcBorders>
              </w:tcPr>
            </w:tcPrChange>
          </w:tcPr>
          <w:p w14:paraId="34872E07" w14:textId="77777777" w:rsidR="00241D5F" w:rsidRPr="00241D5F" w:rsidRDefault="00241D5F" w:rsidP="00241D5F">
            <w:pPr>
              <w:adjustRightInd/>
              <w:spacing w:line="480" w:lineRule="auto"/>
              <w:rPr>
                <w:rFonts w:hAnsi="Times New Roman" w:cs="Times New Roman"/>
              </w:rPr>
            </w:pPr>
          </w:p>
        </w:tc>
      </w:tr>
      <w:tr w:rsidR="00241D5F" w:rsidRPr="00241D5F" w14:paraId="7EBDEDA0" w14:textId="77777777" w:rsidTr="00DA1010">
        <w:tc>
          <w:tcPr>
            <w:tcW w:w="1588" w:type="dxa"/>
            <w:tcPrChange w:id="60" w:author="河原　菜々子" w:date="2025-02-28T16:56:00Z">
              <w:tcPr>
                <w:tcW w:w="1559" w:type="dxa"/>
              </w:tcPr>
            </w:tcPrChange>
          </w:tcPr>
          <w:p w14:paraId="5D9B9F4E" w14:textId="77777777" w:rsidR="00241D5F" w:rsidRPr="00241D5F" w:rsidRDefault="00241D5F" w:rsidP="00241D5F">
            <w:pPr>
              <w:adjustRightInd/>
              <w:spacing w:line="480" w:lineRule="auto"/>
              <w:rPr>
                <w:rFonts w:hAnsi="Times New Roman" w:cs="Times New Roman"/>
              </w:rPr>
            </w:pPr>
          </w:p>
        </w:tc>
        <w:tc>
          <w:tcPr>
            <w:tcW w:w="3373" w:type="dxa"/>
            <w:tcPrChange w:id="61" w:author="河原　菜々子" w:date="2025-02-28T16:56:00Z">
              <w:tcPr>
                <w:tcW w:w="3402" w:type="dxa"/>
                <w:gridSpan w:val="2"/>
              </w:tcPr>
            </w:tcPrChange>
          </w:tcPr>
          <w:p w14:paraId="363B5C03" w14:textId="77777777" w:rsidR="00241D5F" w:rsidRPr="00241D5F" w:rsidRDefault="00241D5F" w:rsidP="00241D5F">
            <w:pPr>
              <w:adjustRightInd/>
              <w:spacing w:line="480" w:lineRule="auto"/>
              <w:rPr>
                <w:rFonts w:hAnsi="Times New Roman" w:cs="Times New Roman"/>
              </w:rPr>
            </w:pPr>
          </w:p>
        </w:tc>
        <w:tc>
          <w:tcPr>
            <w:tcW w:w="2552" w:type="dxa"/>
            <w:tcBorders>
              <w:right w:val="single" w:sz="4" w:space="0" w:color="auto"/>
            </w:tcBorders>
            <w:tcPrChange w:id="62" w:author="河原　菜々子" w:date="2025-02-28T16:56:00Z">
              <w:tcPr>
                <w:tcW w:w="2552" w:type="dxa"/>
                <w:tcBorders>
                  <w:right w:val="single" w:sz="4" w:space="0" w:color="auto"/>
                </w:tcBorders>
              </w:tcPr>
            </w:tcPrChange>
          </w:tcPr>
          <w:p w14:paraId="1E45AF6A" w14:textId="77777777" w:rsidR="00241D5F" w:rsidRPr="00241D5F" w:rsidRDefault="00241D5F" w:rsidP="00241D5F">
            <w:pPr>
              <w:adjustRightInd/>
              <w:spacing w:line="480" w:lineRule="auto"/>
              <w:rPr>
                <w:rFonts w:hAnsi="Times New Roman" w:cs="Times New Roman"/>
              </w:rPr>
            </w:pPr>
          </w:p>
        </w:tc>
        <w:tc>
          <w:tcPr>
            <w:tcW w:w="1842" w:type="dxa"/>
            <w:tcBorders>
              <w:left w:val="single" w:sz="4" w:space="0" w:color="auto"/>
            </w:tcBorders>
            <w:tcPrChange w:id="63" w:author="河原　菜々子" w:date="2025-02-28T16:56:00Z">
              <w:tcPr>
                <w:tcW w:w="1842" w:type="dxa"/>
                <w:tcBorders>
                  <w:left w:val="single" w:sz="4" w:space="0" w:color="auto"/>
                </w:tcBorders>
              </w:tcPr>
            </w:tcPrChange>
          </w:tcPr>
          <w:p w14:paraId="7267448E" w14:textId="77777777" w:rsidR="00241D5F" w:rsidRPr="00241D5F" w:rsidRDefault="00241D5F" w:rsidP="00241D5F">
            <w:pPr>
              <w:adjustRightInd/>
              <w:spacing w:line="480" w:lineRule="auto"/>
              <w:rPr>
                <w:rFonts w:hAnsi="Times New Roman" w:cs="Times New Roman"/>
              </w:rPr>
            </w:pPr>
          </w:p>
        </w:tc>
      </w:tr>
      <w:tr w:rsidR="00241D5F" w:rsidRPr="00241D5F" w14:paraId="4286C061" w14:textId="77777777" w:rsidTr="00DA1010">
        <w:tc>
          <w:tcPr>
            <w:tcW w:w="1588" w:type="dxa"/>
            <w:tcPrChange w:id="64" w:author="河原　菜々子" w:date="2025-02-28T16:56:00Z">
              <w:tcPr>
                <w:tcW w:w="1559" w:type="dxa"/>
              </w:tcPr>
            </w:tcPrChange>
          </w:tcPr>
          <w:p w14:paraId="5751FEA5" w14:textId="77777777" w:rsidR="00241D5F" w:rsidRPr="00241D5F" w:rsidRDefault="00241D5F" w:rsidP="00241D5F">
            <w:pPr>
              <w:adjustRightInd/>
              <w:spacing w:line="480" w:lineRule="auto"/>
              <w:rPr>
                <w:rFonts w:hAnsi="Times New Roman" w:cs="Times New Roman"/>
              </w:rPr>
            </w:pPr>
          </w:p>
        </w:tc>
        <w:tc>
          <w:tcPr>
            <w:tcW w:w="3373" w:type="dxa"/>
            <w:tcPrChange w:id="65" w:author="河原　菜々子" w:date="2025-02-28T16:56:00Z">
              <w:tcPr>
                <w:tcW w:w="3402" w:type="dxa"/>
                <w:gridSpan w:val="2"/>
              </w:tcPr>
            </w:tcPrChange>
          </w:tcPr>
          <w:p w14:paraId="7FA2F2F4" w14:textId="77777777" w:rsidR="00241D5F" w:rsidRPr="00241D5F" w:rsidRDefault="00241D5F" w:rsidP="00241D5F">
            <w:pPr>
              <w:adjustRightInd/>
              <w:spacing w:line="480" w:lineRule="auto"/>
              <w:rPr>
                <w:rFonts w:hAnsi="Times New Roman" w:cs="Times New Roman"/>
              </w:rPr>
            </w:pPr>
          </w:p>
        </w:tc>
        <w:tc>
          <w:tcPr>
            <w:tcW w:w="2552" w:type="dxa"/>
            <w:tcBorders>
              <w:right w:val="single" w:sz="4" w:space="0" w:color="auto"/>
            </w:tcBorders>
            <w:tcPrChange w:id="66" w:author="河原　菜々子" w:date="2025-02-28T16:56:00Z">
              <w:tcPr>
                <w:tcW w:w="2552" w:type="dxa"/>
                <w:tcBorders>
                  <w:right w:val="single" w:sz="4" w:space="0" w:color="auto"/>
                </w:tcBorders>
              </w:tcPr>
            </w:tcPrChange>
          </w:tcPr>
          <w:p w14:paraId="294F73E0" w14:textId="77777777" w:rsidR="00241D5F" w:rsidRPr="00241D5F" w:rsidRDefault="00241D5F" w:rsidP="00241D5F">
            <w:pPr>
              <w:adjustRightInd/>
              <w:spacing w:line="480" w:lineRule="auto"/>
              <w:rPr>
                <w:rFonts w:hAnsi="Times New Roman" w:cs="Times New Roman"/>
              </w:rPr>
            </w:pPr>
          </w:p>
        </w:tc>
        <w:tc>
          <w:tcPr>
            <w:tcW w:w="1842" w:type="dxa"/>
            <w:tcBorders>
              <w:left w:val="single" w:sz="4" w:space="0" w:color="auto"/>
            </w:tcBorders>
            <w:tcPrChange w:id="67" w:author="河原　菜々子" w:date="2025-02-28T16:56:00Z">
              <w:tcPr>
                <w:tcW w:w="1842" w:type="dxa"/>
                <w:tcBorders>
                  <w:left w:val="single" w:sz="4" w:space="0" w:color="auto"/>
                </w:tcBorders>
              </w:tcPr>
            </w:tcPrChange>
          </w:tcPr>
          <w:p w14:paraId="681D2E51" w14:textId="77777777" w:rsidR="00241D5F" w:rsidRPr="00241D5F" w:rsidRDefault="00241D5F" w:rsidP="00241D5F">
            <w:pPr>
              <w:adjustRightInd/>
              <w:spacing w:line="480" w:lineRule="auto"/>
              <w:rPr>
                <w:rFonts w:hAnsi="Times New Roman" w:cs="Times New Roman"/>
              </w:rPr>
            </w:pPr>
          </w:p>
        </w:tc>
      </w:tr>
      <w:tr w:rsidR="00241D5F" w:rsidRPr="00241D5F" w14:paraId="79D87774" w14:textId="77777777" w:rsidTr="00DA1010">
        <w:tc>
          <w:tcPr>
            <w:tcW w:w="1588" w:type="dxa"/>
            <w:tcPrChange w:id="68" w:author="河原　菜々子" w:date="2025-02-28T16:56:00Z">
              <w:tcPr>
                <w:tcW w:w="1559" w:type="dxa"/>
              </w:tcPr>
            </w:tcPrChange>
          </w:tcPr>
          <w:p w14:paraId="468F12BE" w14:textId="77777777" w:rsidR="00241D5F" w:rsidRPr="00241D5F" w:rsidRDefault="00241D5F" w:rsidP="00241D5F">
            <w:pPr>
              <w:adjustRightInd/>
              <w:spacing w:line="480" w:lineRule="auto"/>
              <w:rPr>
                <w:rFonts w:hAnsi="Times New Roman" w:cs="Times New Roman"/>
              </w:rPr>
            </w:pPr>
          </w:p>
        </w:tc>
        <w:tc>
          <w:tcPr>
            <w:tcW w:w="3373" w:type="dxa"/>
            <w:tcPrChange w:id="69" w:author="河原　菜々子" w:date="2025-02-28T16:56:00Z">
              <w:tcPr>
                <w:tcW w:w="3402" w:type="dxa"/>
                <w:gridSpan w:val="2"/>
              </w:tcPr>
            </w:tcPrChange>
          </w:tcPr>
          <w:p w14:paraId="79CEE421" w14:textId="77777777" w:rsidR="00241D5F" w:rsidRPr="00241D5F" w:rsidRDefault="00241D5F" w:rsidP="00241D5F">
            <w:pPr>
              <w:adjustRightInd/>
              <w:spacing w:line="480" w:lineRule="auto"/>
              <w:rPr>
                <w:rFonts w:hAnsi="Times New Roman" w:cs="Times New Roman"/>
              </w:rPr>
            </w:pPr>
          </w:p>
        </w:tc>
        <w:tc>
          <w:tcPr>
            <w:tcW w:w="2552" w:type="dxa"/>
            <w:tcBorders>
              <w:right w:val="single" w:sz="4" w:space="0" w:color="auto"/>
            </w:tcBorders>
            <w:tcPrChange w:id="70" w:author="河原　菜々子" w:date="2025-02-28T16:56:00Z">
              <w:tcPr>
                <w:tcW w:w="2552" w:type="dxa"/>
                <w:tcBorders>
                  <w:right w:val="single" w:sz="4" w:space="0" w:color="auto"/>
                </w:tcBorders>
              </w:tcPr>
            </w:tcPrChange>
          </w:tcPr>
          <w:p w14:paraId="1112AF6A" w14:textId="77777777" w:rsidR="00241D5F" w:rsidRPr="00241D5F" w:rsidRDefault="00241D5F" w:rsidP="00241D5F">
            <w:pPr>
              <w:adjustRightInd/>
              <w:spacing w:line="480" w:lineRule="auto"/>
              <w:rPr>
                <w:rFonts w:hAnsi="Times New Roman" w:cs="Times New Roman"/>
              </w:rPr>
            </w:pPr>
          </w:p>
        </w:tc>
        <w:tc>
          <w:tcPr>
            <w:tcW w:w="1842" w:type="dxa"/>
            <w:tcBorders>
              <w:left w:val="single" w:sz="4" w:space="0" w:color="auto"/>
            </w:tcBorders>
            <w:tcPrChange w:id="71" w:author="河原　菜々子" w:date="2025-02-28T16:56:00Z">
              <w:tcPr>
                <w:tcW w:w="1842" w:type="dxa"/>
                <w:tcBorders>
                  <w:left w:val="single" w:sz="4" w:space="0" w:color="auto"/>
                </w:tcBorders>
              </w:tcPr>
            </w:tcPrChange>
          </w:tcPr>
          <w:p w14:paraId="14E03EDE" w14:textId="77777777" w:rsidR="00241D5F" w:rsidRPr="00241D5F" w:rsidRDefault="00241D5F" w:rsidP="00241D5F">
            <w:pPr>
              <w:adjustRightInd/>
              <w:spacing w:line="480" w:lineRule="auto"/>
              <w:rPr>
                <w:rFonts w:hAnsi="Times New Roman" w:cs="Times New Roman"/>
              </w:rPr>
            </w:pPr>
          </w:p>
        </w:tc>
      </w:tr>
    </w:tbl>
    <w:p w14:paraId="006B8ED0" w14:textId="77777777" w:rsidR="0034660B" w:rsidRPr="00241D5F" w:rsidRDefault="0034660B">
      <w:pPr>
        <w:adjustRightInd/>
        <w:spacing w:line="324" w:lineRule="exact"/>
        <w:rPr>
          <w:rFonts w:hAnsi="Times New Roman" w:cs="Times New Roman"/>
        </w:rPr>
      </w:pPr>
    </w:p>
    <w:p w14:paraId="395263CE" w14:textId="77777777" w:rsidR="0034660B" w:rsidRDefault="0034660B">
      <w:pPr>
        <w:adjustRightInd/>
        <w:spacing w:line="324" w:lineRule="exact"/>
        <w:rPr>
          <w:rFonts w:hAnsi="Times New Roman" w:cs="Times New Roman"/>
        </w:rPr>
      </w:pPr>
    </w:p>
    <w:p w14:paraId="28CBB00D" w14:textId="77777777" w:rsidR="0034660B" w:rsidRDefault="0034660B">
      <w:pPr>
        <w:adjustRightInd/>
        <w:spacing w:line="324" w:lineRule="exact"/>
        <w:rPr>
          <w:rFonts w:hAnsi="Times New Roman" w:cs="Times New Roman"/>
        </w:rPr>
      </w:pPr>
    </w:p>
    <w:sectPr w:rsidR="0034660B" w:rsidSect="00EA6F42">
      <w:type w:val="continuous"/>
      <w:pgSz w:w="11906" w:h="16838"/>
      <w:pgMar w:top="1134" w:right="1134" w:bottom="1134" w:left="1134" w:header="720" w:footer="720" w:gutter="0"/>
      <w:pgNumType w:fmt="numberInDash" w:start="6"/>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B5ED" w14:textId="77777777" w:rsidR="00B712A2" w:rsidRDefault="00B712A2">
      <w:r>
        <w:separator/>
      </w:r>
    </w:p>
  </w:endnote>
  <w:endnote w:type="continuationSeparator" w:id="0">
    <w:p w14:paraId="49ECC5BC" w14:textId="77777777" w:rsidR="00B712A2" w:rsidRDefault="00B7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50E8" w14:textId="77777777" w:rsidR="00B712A2" w:rsidRDefault="00B712A2">
      <w:r>
        <w:rPr>
          <w:rFonts w:hAnsi="Times New Roman" w:cs="Times New Roman"/>
          <w:color w:val="auto"/>
          <w:sz w:val="2"/>
          <w:szCs w:val="2"/>
        </w:rPr>
        <w:continuationSeparator/>
      </w:r>
    </w:p>
  </w:footnote>
  <w:footnote w:type="continuationSeparator" w:id="0">
    <w:p w14:paraId="3EA4C29B" w14:textId="77777777" w:rsidR="00B712A2" w:rsidRDefault="00B712A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川本　浩之">
    <w15:presenceInfo w15:providerId="AD" w15:userId="S-1-5-21-1893772953-888771163-892314612-53866"/>
  </w15:person>
  <w15:person w15:author="河原　菜々子 [2]">
    <w15:presenceInfo w15:providerId="AD" w15:userId="S::kawahara.nanako@pref.yamaguchi.lg.jp::477a75bd-ec75-431a-8e74-a8020782b1ea"/>
  </w15:person>
  <w15:person w15:author="河原　菜々子">
    <w15:presenceInfo w15:providerId="AD" w15:userId="S-1-5-21-1893772953-888771163-892314612-56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markup="0"/>
  <w:trackRevisions/>
  <w:defaultTabStop w:val="956"/>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0B"/>
    <w:rsid w:val="00030BAD"/>
    <w:rsid w:val="00037ABF"/>
    <w:rsid w:val="00042920"/>
    <w:rsid w:val="000466A1"/>
    <w:rsid w:val="00054BD5"/>
    <w:rsid w:val="000B3AA4"/>
    <w:rsid w:val="000C155A"/>
    <w:rsid w:val="000C4323"/>
    <w:rsid w:val="000D1386"/>
    <w:rsid w:val="000D6E80"/>
    <w:rsid w:val="000F69A3"/>
    <w:rsid w:val="00104F7F"/>
    <w:rsid w:val="00116466"/>
    <w:rsid w:val="00135D34"/>
    <w:rsid w:val="00141FB8"/>
    <w:rsid w:val="0014694D"/>
    <w:rsid w:val="001572F8"/>
    <w:rsid w:val="001633D4"/>
    <w:rsid w:val="001750B9"/>
    <w:rsid w:val="001E7C63"/>
    <w:rsid w:val="00205026"/>
    <w:rsid w:val="00210985"/>
    <w:rsid w:val="002164CB"/>
    <w:rsid w:val="00232DDB"/>
    <w:rsid w:val="00241D5F"/>
    <w:rsid w:val="00283D5F"/>
    <w:rsid w:val="0028724C"/>
    <w:rsid w:val="0028741A"/>
    <w:rsid w:val="002E0CFE"/>
    <w:rsid w:val="002E4B21"/>
    <w:rsid w:val="0032127F"/>
    <w:rsid w:val="0034660B"/>
    <w:rsid w:val="00362B65"/>
    <w:rsid w:val="003826EB"/>
    <w:rsid w:val="003D5AE2"/>
    <w:rsid w:val="00401292"/>
    <w:rsid w:val="00412461"/>
    <w:rsid w:val="004337BB"/>
    <w:rsid w:val="00450EB7"/>
    <w:rsid w:val="004537E1"/>
    <w:rsid w:val="00454E98"/>
    <w:rsid w:val="004961DA"/>
    <w:rsid w:val="004B3AC8"/>
    <w:rsid w:val="004B4897"/>
    <w:rsid w:val="004C3918"/>
    <w:rsid w:val="004D1707"/>
    <w:rsid w:val="004D57B7"/>
    <w:rsid w:val="004D6C0E"/>
    <w:rsid w:val="004E29EB"/>
    <w:rsid w:val="004F0E0C"/>
    <w:rsid w:val="004F471D"/>
    <w:rsid w:val="004F632A"/>
    <w:rsid w:val="004F74BF"/>
    <w:rsid w:val="00503255"/>
    <w:rsid w:val="00526511"/>
    <w:rsid w:val="0052741C"/>
    <w:rsid w:val="00532658"/>
    <w:rsid w:val="00547E32"/>
    <w:rsid w:val="005763D1"/>
    <w:rsid w:val="00584044"/>
    <w:rsid w:val="00586994"/>
    <w:rsid w:val="005B0AFA"/>
    <w:rsid w:val="005C4A19"/>
    <w:rsid w:val="005D7AF7"/>
    <w:rsid w:val="005F13FB"/>
    <w:rsid w:val="00616A4D"/>
    <w:rsid w:val="006248E4"/>
    <w:rsid w:val="0064009B"/>
    <w:rsid w:val="006606AF"/>
    <w:rsid w:val="006A0FE9"/>
    <w:rsid w:val="006A4564"/>
    <w:rsid w:val="006C7631"/>
    <w:rsid w:val="006F4EAF"/>
    <w:rsid w:val="0073570E"/>
    <w:rsid w:val="00736DBB"/>
    <w:rsid w:val="007439E9"/>
    <w:rsid w:val="00743B1D"/>
    <w:rsid w:val="00760BF2"/>
    <w:rsid w:val="00777729"/>
    <w:rsid w:val="00784D74"/>
    <w:rsid w:val="00784D98"/>
    <w:rsid w:val="00787FB7"/>
    <w:rsid w:val="007B1BD2"/>
    <w:rsid w:val="007D0C30"/>
    <w:rsid w:val="0080587F"/>
    <w:rsid w:val="00805D50"/>
    <w:rsid w:val="008105F9"/>
    <w:rsid w:val="008342D9"/>
    <w:rsid w:val="008918C2"/>
    <w:rsid w:val="008E2F64"/>
    <w:rsid w:val="008F4EF3"/>
    <w:rsid w:val="00901BB2"/>
    <w:rsid w:val="00910261"/>
    <w:rsid w:val="009671A7"/>
    <w:rsid w:val="00980352"/>
    <w:rsid w:val="009A0EAE"/>
    <w:rsid w:val="009A0FE8"/>
    <w:rsid w:val="009B42DD"/>
    <w:rsid w:val="009C5C2E"/>
    <w:rsid w:val="00A21669"/>
    <w:rsid w:val="00A44155"/>
    <w:rsid w:val="00A451E7"/>
    <w:rsid w:val="00A4568B"/>
    <w:rsid w:val="00A763BF"/>
    <w:rsid w:val="00AA58AC"/>
    <w:rsid w:val="00AB3BA4"/>
    <w:rsid w:val="00AE0845"/>
    <w:rsid w:val="00AE3AA3"/>
    <w:rsid w:val="00AF4F09"/>
    <w:rsid w:val="00B51397"/>
    <w:rsid w:val="00B5474D"/>
    <w:rsid w:val="00B712A2"/>
    <w:rsid w:val="00B71C4A"/>
    <w:rsid w:val="00BB032E"/>
    <w:rsid w:val="00BB54CB"/>
    <w:rsid w:val="00BD394E"/>
    <w:rsid w:val="00BE4BCF"/>
    <w:rsid w:val="00BE769B"/>
    <w:rsid w:val="00C1044E"/>
    <w:rsid w:val="00C36BC2"/>
    <w:rsid w:val="00C5130C"/>
    <w:rsid w:val="00C6472C"/>
    <w:rsid w:val="00C64976"/>
    <w:rsid w:val="00C67EA2"/>
    <w:rsid w:val="00C722CE"/>
    <w:rsid w:val="00C76008"/>
    <w:rsid w:val="00C96D6B"/>
    <w:rsid w:val="00CB57BE"/>
    <w:rsid w:val="00CC7B51"/>
    <w:rsid w:val="00D02EDD"/>
    <w:rsid w:val="00D67757"/>
    <w:rsid w:val="00D86864"/>
    <w:rsid w:val="00DA1010"/>
    <w:rsid w:val="00DC6D73"/>
    <w:rsid w:val="00DF538F"/>
    <w:rsid w:val="00E12EC3"/>
    <w:rsid w:val="00E345D3"/>
    <w:rsid w:val="00E817B8"/>
    <w:rsid w:val="00E972AD"/>
    <w:rsid w:val="00E97AED"/>
    <w:rsid w:val="00EA6F42"/>
    <w:rsid w:val="00ED3842"/>
    <w:rsid w:val="00EE19F1"/>
    <w:rsid w:val="00F324AE"/>
    <w:rsid w:val="00F446C4"/>
    <w:rsid w:val="00F45794"/>
    <w:rsid w:val="00F5143F"/>
    <w:rsid w:val="00F52A1B"/>
    <w:rsid w:val="00F52BFE"/>
    <w:rsid w:val="00F7320D"/>
    <w:rsid w:val="00FC06B8"/>
    <w:rsid w:val="00FC0D96"/>
    <w:rsid w:val="00FC0F90"/>
    <w:rsid w:val="00FD1BB4"/>
    <w:rsid w:val="00FE2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451226"/>
  <w14:defaultImageDpi w14:val="0"/>
  <w15:docId w15:val="{7F1A864A-DA75-4A32-9821-2C070B53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60B"/>
    <w:pPr>
      <w:tabs>
        <w:tab w:val="center" w:pos="4252"/>
        <w:tab w:val="right" w:pos="8504"/>
      </w:tabs>
      <w:snapToGrid w:val="0"/>
    </w:pPr>
  </w:style>
  <w:style w:type="character" w:customStyle="1" w:styleId="a4">
    <w:name w:val="ヘッダー (文字)"/>
    <w:basedOn w:val="a0"/>
    <w:link w:val="a3"/>
    <w:uiPriority w:val="99"/>
    <w:locked/>
    <w:rsid w:val="0034660B"/>
    <w:rPr>
      <w:rFonts w:ascii="ＭＳ 明朝" w:eastAsia="ＭＳ 明朝" w:cs="Times New Roman"/>
      <w:color w:val="000000"/>
      <w:kern w:val="0"/>
      <w:sz w:val="24"/>
    </w:rPr>
  </w:style>
  <w:style w:type="paragraph" w:styleId="a5">
    <w:name w:val="footer"/>
    <w:basedOn w:val="a"/>
    <w:link w:val="a6"/>
    <w:uiPriority w:val="99"/>
    <w:unhideWhenUsed/>
    <w:rsid w:val="0034660B"/>
    <w:pPr>
      <w:tabs>
        <w:tab w:val="center" w:pos="4252"/>
        <w:tab w:val="right" w:pos="8504"/>
      </w:tabs>
      <w:snapToGrid w:val="0"/>
    </w:pPr>
  </w:style>
  <w:style w:type="character" w:customStyle="1" w:styleId="a6">
    <w:name w:val="フッター (文字)"/>
    <w:basedOn w:val="a0"/>
    <w:link w:val="a5"/>
    <w:uiPriority w:val="99"/>
    <w:locked/>
    <w:rsid w:val="0034660B"/>
    <w:rPr>
      <w:rFonts w:ascii="ＭＳ 明朝" w:eastAsia="ＭＳ 明朝" w:cs="Times New Roman"/>
      <w:color w:val="000000"/>
      <w:kern w:val="0"/>
      <w:sz w:val="24"/>
    </w:rPr>
  </w:style>
  <w:style w:type="table" w:styleId="a7">
    <w:name w:val="Table Grid"/>
    <w:basedOn w:val="a1"/>
    <w:uiPriority w:val="59"/>
    <w:rsid w:val="00F73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547E32"/>
    <w:rPr>
      <w:rFonts w:ascii="Arial" w:eastAsia="ＭＳ ゴシック" w:hAnsi="Arial" w:cs="Times New Roman"/>
      <w:sz w:val="18"/>
      <w:szCs w:val="18"/>
    </w:rPr>
  </w:style>
  <w:style w:type="character" w:customStyle="1" w:styleId="a9">
    <w:name w:val="吹き出し (文字)"/>
    <w:basedOn w:val="a0"/>
    <w:link w:val="a8"/>
    <w:uiPriority w:val="99"/>
    <w:semiHidden/>
    <w:locked/>
    <w:rsid w:val="00547E32"/>
    <w:rPr>
      <w:rFonts w:ascii="Arial" w:eastAsia="ＭＳ ゴシック" w:hAnsi="Arial" w:cs="Times New Roman"/>
      <w:color w:val="000000"/>
      <w:kern w:val="0"/>
      <w:sz w:val="18"/>
    </w:rPr>
  </w:style>
  <w:style w:type="paragraph" w:styleId="aa">
    <w:name w:val="List Paragraph"/>
    <w:basedOn w:val="a"/>
    <w:uiPriority w:val="34"/>
    <w:qFormat/>
    <w:rsid w:val="00141FB8"/>
    <w:pPr>
      <w:ind w:leftChars="400" w:left="840"/>
    </w:pPr>
  </w:style>
  <w:style w:type="paragraph" w:styleId="ab">
    <w:name w:val="Revision"/>
    <w:hidden/>
    <w:uiPriority w:val="99"/>
    <w:semiHidden/>
    <w:rsid w:val="00BE769B"/>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9E11-B795-413D-A5F5-C2696F8725B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592</Words>
  <Characters>592</Characters>
  <Application>Microsoft Office Word</Application>
  <DocSecurity>0</DocSecurity>
  <Lines>147</Lines>
  <Paragraphs>42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　多加江</dc:creator>
  <cp:lastModifiedBy>河原　菜々子</cp:lastModifiedBy>
  <cp:revision>5</cp:revision>
  <cp:lastPrinted>2019-03-08T07:20:00Z</cp:lastPrinted>
  <dcterms:created xsi:type="dcterms:W3CDTF">2025-02-28T07:55:00Z</dcterms:created>
  <dcterms:modified xsi:type="dcterms:W3CDTF">2026-03-16T02:16:00Z</dcterms:modified>
</cp:coreProperties>
</file>